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0F5FF" w14:textId="352AFFCA" w:rsidR="00D8089C" w:rsidRPr="00D8089C" w:rsidRDefault="00D8089C" w:rsidP="00D8089C">
      <w:pPr>
        <w:spacing w:before="60" w:after="0" w:line="240" w:lineRule="auto"/>
        <w:jc w:val="center"/>
        <w:rPr>
          <w:rFonts w:ascii="Arial" w:eastAsia="Times New Roman" w:hAnsi="Arial" w:cs="Times New Roman"/>
          <w:b/>
          <w:sz w:val="18"/>
          <w:szCs w:val="18"/>
          <w:u w:val="single"/>
        </w:rPr>
      </w:pPr>
      <w:r w:rsidRPr="00D8089C">
        <w:rPr>
          <w:rFonts w:ascii="Arial" w:eastAsia="Times New Roman" w:hAnsi="Arial" w:cs="Times New Roman"/>
          <w:b/>
          <w:sz w:val="18"/>
          <w:szCs w:val="18"/>
          <w:u w:val="single"/>
        </w:rPr>
        <w:t>Agreement for Experian DA Fraud and Identity Solutions Service</w:t>
      </w:r>
      <w:r w:rsidR="005022EB">
        <w:rPr>
          <w:rFonts w:ascii="Arial" w:eastAsia="Times New Roman" w:hAnsi="Arial" w:cs="Times New Roman"/>
          <w:b/>
          <w:sz w:val="18"/>
          <w:szCs w:val="18"/>
          <w:u w:val="single"/>
        </w:rPr>
        <w:t>s</w:t>
      </w:r>
    </w:p>
    <w:p w14:paraId="21B9FAC6" w14:textId="77777777" w:rsidR="00D8089C" w:rsidRPr="00D8089C" w:rsidRDefault="00D8089C" w:rsidP="00D8089C">
      <w:pPr>
        <w:spacing w:before="60" w:after="0" w:line="240" w:lineRule="auto"/>
        <w:jc w:val="center"/>
        <w:rPr>
          <w:rFonts w:ascii="Arial" w:eastAsia="Times New Roman" w:hAnsi="Arial" w:cs="Times New Roman"/>
          <w:b/>
          <w:sz w:val="18"/>
          <w:szCs w:val="18"/>
        </w:rPr>
      </w:pPr>
      <w:r w:rsidRPr="00D8089C">
        <w:rPr>
          <w:rFonts w:ascii="Arial" w:eastAsia="Times New Roman" w:hAnsi="Arial" w:cs="Times New Roman"/>
          <w:b/>
          <w:sz w:val="18"/>
          <w:szCs w:val="18"/>
        </w:rPr>
        <w:t>MeridianLink End User Contract Package</w:t>
      </w:r>
    </w:p>
    <w:p w14:paraId="76D64E2D" w14:textId="77777777" w:rsidR="00D8089C" w:rsidRPr="00D8089C" w:rsidRDefault="00D8089C" w:rsidP="00D8089C">
      <w:pPr>
        <w:spacing w:after="0" w:line="240" w:lineRule="auto"/>
        <w:rPr>
          <w:rFonts w:ascii="Arial" w:eastAsia="Times New Roman" w:hAnsi="Arial" w:cs="Times New Roman"/>
          <w:sz w:val="18"/>
          <w:szCs w:val="20"/>
        </w:rPr>
      </w:pPr>
    </w:p>
    <w:p w14:paraId="168202CB" w14:textId="23A19E1C" w:rsidR="00D8089C" w:rsidRPr="00D8089C" w:rsidRDefault="00D8089C" w:rsidP="00D8089C">
      <w:pPr>
        <w:spacing w:after="0" w:line="240" w:lineRule="auto"/>
        <w:rPr>
          <w:rFonts w:ascii="Arial" w:eastAsia="Times New Roman" w:hAnsi="Arial" w:cs="Times New Roman"/>
          <w:sz w:val="16"/>
          <w:szCs w:val="20"/>
        </w:rPr>
      </w:pPr>
      <w:r w:rsidRPr="00D8089C">
        <w:rPr>
          <w:rFonts w:ascii="Arial" w:eastAsia="Times New Roman" w:hAnsi="Arial" w:cs="Times New Roman"/>
          <w:sz w:val="16"/>
          <w:szCs w:val="20"/>
        </w:rPr>
        <w:t xml:space="preserve">The parties acknowledge that MeridianLink, Inc. (“MeridianLink”) is a reseller of Experian Information Solutions, Inc. (“Experian”) DA Fraud and Identity Solutions Services under a Reseller Services Agreement containing terms and conditions under which Experian </w:t>
      </w:r>
      <w:r w:rsidR="002D2D89">
        <w:rPr>
          <w:rFonts w:ascii="Arial" w:eastAsia="Times New Roman" w:hAnsi="Arial" w:cs="Times New Roman"/>
          <w:sz w:val="16"/>
          <w:szCs w:val="20"/>
        </w:rPr>
        <w:t xml:space="preserve">is </w:t>
      </w:r>
      <w:r w:rsidRPr="00D8089C">
        <w:rPr>
          <w:rFonts w:ascii="Arial" w:eastAsia="Times New Roman" w:hAnsi="Arial" w:cs="Times New Roman"/>
          <w:sz w:val="16"/>
          <w:szCs w:val="20"/>
        </w:rPr>
        <w:t>permit</w:t>
      </w:r>
      <w:r w:rsidR="002D2D89">
        <w:rPr>
          <w:rFonts w:ascii="Arial" w:eastAsia="Times New Roman" w:hAnsi="Arial" w:cs="Times New Roman"/>
          <w:sz w:val="16"/>
          <w:szCs w:val="20"/>
        </w:rPr>
        <w:t>ting</w:t>
      </w:r>
      <w:r w:rsidRPr="00D8089C">
        <w:rPr>
          <w:rFonts w:ascii="Arial" w:eastAsia="Times New Roman" w:hAnsi="Arial" w:cs="Times New Roman"/>
          <w:sz w:val="16"/>
          <w:szCs w:val="20"/>
        </w:rPr>
        <w:t xml:space="preserve"> MeridianLink to resell the services listed below to the </w:t>
      </w:r>
      <w:r w:rsidR="00355B73">
        <w:rPr>
          <w:rFonts w:ascii="Arial" w:eastAsia="Times New Roman" w:hAnsi="Arial" w:cs="Times New Roman"/>
          <w:sz w:val="16"/>
          <w:szCs w:val="20"/>
        </w:rPr>
        <w:t>end user</w:t>
      </w:r>
      <w:r w:rsidR="00355B73" w:rsidRPr="00D8089C">
        <w:rPr>
          <w:rFonts w:ascii="Arial" w:eastAsia="Times New Roman" w:hAnsi="Arial" w:cs="Times New Roman"/>
          <w:sz w:val="16"/>
          <w:szCs w:val="20"/>
        </w:rPr>
        <w:t xml:space="preserve"> </w:t>
      </w:r>
      <w:r w:rsidRPr="00D8089C">
        <w:rPr>
          <w:rFonts w:ascii="Arial" w:eastAsia="Times New Roman" w:hAnsi="Arial" w:cs="Times New Roman"/>
          <w:sz w:val="16"/>
          <w:szCs w:val="20"/>
        </w:rPr>
        <w:t>designated herein (“</w:t>
      </w:r>
      <w:r w:rsid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 MeridianLink and </w:t>
      </w:r>
      <w:r w:rsid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 hereby agree to the following:</w:t>
      </w:r>
    </w:p>
    <w:p w14:paraId="14B1F5B3" w14:textId="77777777" w:rsidR="00D8089C" w:rsidRPr="00D8089C" w:rsidRDefault="00D8089C" w:rsidP="00D8089C">
      <w:pPr>
        <w:spacing w:after="0" w:line="240" w:lineRule="auto"/>
        <w:rPr>
          <w:rFonts w:ascii="Arial" w:eastAsia="Times New Roman" w:hAnsi="Arial" w:cs="Times New Roman"/>
          <w:sz w:val="16"/>
          <w:szCs w:val="20"/>
        </w:rPr>
      </w:pPr>
    </w:p>
    <w:p w14:paraId="0A2B803D" w14:textId="3243591E" w:rsidR="00D8089C" w:rsidRDefault="00D8089C" w:rsidP="00D8089C">
      <w:pPr>
        <w:spacing w:after="12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1. </w:t>
      </w:r>
      <w:r w:rsidRPr="00D8089C">
        <w:rPr>
          <w:rFonts w:ascii="Arial" w:eastAsia="Times New Roman" w:hAnsi="Arial" w:cs="Times New Roman"/>
          <w:b/>
          <w:sz w:val="16"/>
          <w:szCs w:val="20"/>
          <w:u w:val="single"/>
        </w:rPr>
        <w:t>Services</w:t>
      </w:r>
      <w:r w:rsidRPr="00D8089C">
        <w:rPr>
          <w:rFonts w:ascii="Arial" w:eastAsia="Times New Roman" w:hAnsi="Arial" w:cs="Times New Roman"/>
          <w:sz w:val="16"/>
          <w:szCs w:val="20"/>
          <w:u w:val="single"/>
        </w:rPr>
        <w:t>.</w:t>
      </w:r>
      <w:r w:rsidRPr="00D8089C">
        <w:rPr>
          <w:rFonts w:ascii="Arial" w:eastAsia="Times New Roman" w:hAnsi="Arial" w:cs="Times New Roman"/>
          <w:sz w:val="16"/>
          <w:szCs w:val="20"/>
        </w:rPr>
        <w:t xml:space="preserve">  MeridianLink</w:t>
      </w:r>
      <w:r w:rsidRPr="00D8089C">
        <w:rPr>
          <w:rFonts w:ascii="Arial" w:eastAsia="Times New Roman" w:hAnsi="Arial" w:cs="Times New Roman"/>
          <w:b/>
          <w:sz w:val="16"/>
          <w:szCs w:val="20"/>
        </w:rPr>
        <w:t xml:space="preserve"> </w:t>
      </w:r>
      <w:r w:rsidRPr="00D8089C">
        <w:rPr>
          <w:rFonts w:ascii="Arial" w:eastAsia="Times New Roman" w:hAnsi="Arial" w:cs="Times New Roman"/>
          <w:sz w:val="16"/>
          <w:szCs w:val="20"/>
        </w:rPr>
        <w:t xml:space="preserve">agrees to resell the </w:t>
      </w:r>
      <w:r w:rsidR="00542060">
        <w:rPr>
          <w:rFonts w:ascii="Arial" w:eastAsia="Times New Roman" w:hAnsi="Arial" w:cs="Times New Roman"/>
          <w:sz w:val="16"/>
          <w:szCs w:val="20"/>
        </w:rPr>
        <w:t>“</w:t>
      </w:r>
      <w:r w:rsidRPr="00D8089C">
        <w:rPr>
          <w:rFonts w:ascii="Arial" w:eastAsia="Times New Roman" w:hAnsi="Arial" w:cs="Times New Roman"/>
          <w:sz w:val="16"/>
          <w:szCs w:val="20"/>
        </w:rPr>
        <w:t xml:space="preserve">Experian DA Fraud and Identity Solutions </w:t>
      </w:r>
      <w:r w:rsidR="00542060">
        <w:rPr>
          <w:rFonts w:ascii="Arial" w:eastAsia="Times New Roman" w:hAnsi="Arial" w:cs="Times New Roman"/>
          <w:sz w:val="16"/>
          <w:szCs w:val="20"/>
        </w:rPr>
        <w:t>Services”</w:t>
      </w:r>
      <w:r w:rsidR="00B7769B">
        <w:rPr>
          <w:rFonts w:ascii="Arial" w:eastAsia="Times New Roman" w:hAnsi="Arial" w:cs="Times New Roman"/>
          <w:sz w:val="16"/>
          <w:szCs w:val="20"/>
        </w:rPr>
        <w:t xml:space="preserve"> as set forth Exhibit A</w:t>
      </w:r>
      <w:r w:rsidR="00542060">
        <w:rPr>
          <w:rFonts w:ascii="Arial" w:eastAsia="Times New Roman" w:hAnsi="Arial" w:cs="Times New Roman"/>
          <w:sz w:val="16"/>
          <w:szCs w:val="20"/>
        </w:rPr>
        <w:t xml:space="preserve"> </w:t>
      </w:r>
      <w:r w:rsidR="00B7769B">
        <w:rPr>
          <w:rFonts w:ascii="Arial" w:eastAsia="Times New Roman" w:hAnsi="Arial" w:cs="Times New Roman"/>
          <w:sz w:val="16"/>
          <w:szCs w:val="20"/>
        </w:rPr>
        <w:t>(</w:t>
      </w:r>
      <w:r w:rsidR="00122490">
        <w:rPr>
          <w:rFonts w:ascii="Arial" w:eastAsia="Times New Roman" w:hAnsi="Arial" w:cs="Times New Roman"/>
          <w:sz w:val="16"/>
          <w:szCs w:val="20"/>
        </w:rPr>
        <w:t>also referred</w:t>
      </w:r>
      <w:r w:rsidR="00B7769B">
        <w:rPr>
          <w:rFonts w:ascii="Arial" w:eastAsia="Times New Roman" w:hAnsi="Arial" w:cs="Times New Roman"/>
          <w:sz w:val="16"/>
          <w:szCs w:val="20"/>
        </w:rPr>
        <w:t xml:space="preserve"> to</w:t>
      </w:r>
      <w:r w:rsidR="00122490">
        <w:rPr>
          <w:rFonts w:ascii="Arial" w:eastAsia="Times New Roman" w:hAnsi="Arial" w:cs="Times New Roman"/>
          <w:sz w:val="16"/>
          <w:szCs w:val="20"/>
        </w:rPr>
        <w:t xml:space="preserve"> as</w:t>
      </w:r>
      <w:r w:rsidR="00542060">
        <w:rPr>
          <w:rFonts w:ascii="Arial" w:eastAsia="Times New Roman" w:hAnsi="Arial" w:cs="Times New Roman"/>
          <w:sz w:val="16"/>
          <w:szCs w:val="20"/>
        </w:rPr>
        <w:t xml:space="preserve"> </w:t>
      </w:r>
      <w:r w:rsidRPr="00D8089C">
        <w:rPr>
          <w:rFonts w:ascii="Arial" w:eastAsia="Times New Roman" w:hAnsi="Arial" w:cs="Times New Roman"/>
          <w:sz w:val="16"/>
          <w:szCs w:val="20"/>
        </w:rPr>
        <w:t>“</w:t>
      </w:r>
      <w:r w:rsidR="00BE741B">
        <w:rPr>
          <w:rFonts w:ascii="Arial" w:eastAsia="Times New Roman" w:hAnsi="Arial" w:cs="Times New Roman"/>
          <w:sz w:val="16"/>
          <w:szCs w:val="20"/>
        </w:rPr>
        <w:t xml:space="preserve">Approved </w:t>
      </w:r>
      <w:r w:rsidRPr="00D8089C">
        <w:rPr>
          <w:rFonts w:ascii="Arial" w:eastAsia="Times New Roman" w:hAnsi="Arial" w:cs="Times New Roman"/>
          <w:sz w:val="16"/>
          <w:szCs w:val="20"/>
        </w:rPr>
        <w:t>Services”</w:t>
      </w:r>
      <w:r w:rsidR="00B7769B">
        <w:rPr>
          <w:rFonts w:ascii="Arial" w:eastAsia="Times New Roman" w:hAnsi="Arial" w:cs="Times New Roman"/>
          <w:sz w:val="16"/>
          <w:szCs w:val="20"/>
        </w:rPr>
        <w:t>)</w:t>
      </w:r>
      <w:r w:rsidRPr="00D8089C">
        <w:rPr>
          <w:rFonts w:ascii="Arial" w:eastAsia="Times New Roman" w:hAnsi="Arial" w:cs="Times New Roman"/>
          <w:sz w:val="16"/>
          <w:szCs w:val="20"/>
        </w:rPr>
        <w:t xml:space="preserve"> to the End User in the format provided by Experian </w:t>
      </w:r>
      <w:r w:rsidR="00AF2505">
        <w:rPr>
          <w:rFonts w:ascii="Arial" w:eastAsia="Times New Roman" w:hAnsi="Arial" w:cs="Times New Roman"/>
          <w:sz w:val="16"/>
          <w:szCs w:val="20"/>
        </w:rPr>
        <w:t xml:space="preserve">as </w:t>
      </w:r>
      <w:r w:rsidRPr="00D8089C">
        <w:rPr>
          <w:rFonts w:ascii="Arial" w:eastAsia="Times New Roman" w:hAnsi="Arial" w:cs="Times New Roman"/>
          <w:sz w:val="16"/>
          <w:szCs w:val="20"/>
        </w:rPr>
        <w:t>described in this Agreement</w:t>
      </w:r>
      <w:r w:rsidR="00B7769B">
        <w:rPr>
          <w:rFonts w:ascii="Arial" w:eastAsia="Times New Roman" w:hAnsi="Arial" w:cs="Times New Roman"/>
          <w:sz w:val="16"/>
          <w:szCs w:val="20"/>
        </w:rPr>
        <w:t xml:space="preserve"> </w:t>
      </w:r>
      <w:r w:rsidRPr="00D8089C">
        <w:rPr>
          <w:rFonts w:ascii="Arial" w:eastAsia="Times New Roman" w:hAnsi="Arial" w:cs="Times New Roman"/>
          <w:sz w:val="16"/>
          <w:szCs w:val="20"/>
        </w:rPr>
        <w:t>fo</w:t>
      </w:r>
      <w:r w:rsidR="00320038">
        <w:rPr>
          <w:rFonts w:ascii="Arial" w:eastAsia="Times New Roman" w:hAnsi="Arial" w:cs="Times New Roman"/>
          <w:sz w:val="16"/>
          <w:szCs w:val="20"/>
        </w:rPr>
        <w:t>r the</w:t>
      </w:r>
      <w:r w:rsidR="00B7769B">
        <w:rPr>
          <w:rFonts w:ascii="Arial" w:eastAsia="Times New Roman" w:hAnsi="Arial" w:cs="Times New Roman"/>
          <w:sz w:val="16"/>
          <w:szCs w:val="20"/>
        </w:rPr>
        <w:t xml:space="preserve"> </w:t>
      </w:r>
      <w:r w:rsidRPr="00D8089C">
        <w:rPr>
          <w:rFonts w:ascii="Arial" w:eastAsia="Times New Roman" w:hAnsi="Arial" w:cs="Times New Roman"/>
          <w:sz w:val="16"/>
          <w:szCs w:val="20"/>
        </w:rPr>
        <w:t>Experian DA Fraud and Identity Solutions Service</w:t>
      </w:r>
      <w:r w:rsidR="00542060">
        <w:rPr>
          <w:rFonts w:ascii="Arial" w:eastAsia="Times New Roman" w:hAnsi="Arial" w:cs="Times New Roman"/>
          <w:sz w:val="16"/>
          <w:szCs w:val="20"/>
        </w:rPr>
        <w:t>s</w:t>
      </w:r>
      <w:r w:rsidRPr="00D8089C">
        <w:rPr>
          <w:rFonts w:ascii="Arial" w:eastAsia="Times New Roman" w:hAnsi="Arial" w:cs="Times New Roman"/>
          <w:sz w:val="16"/>
          <w:szCs w:val="20"/>
        </w:rPr>
        <w:t xml:space="preserve"> (hereinafter “Agreement”).  The Services provide</w:t>
      </w:r>
      <w:r w:rsidR="00AF2505">
        <w:rPr>
          <w:rFonts w:ascii="Arial" w:eastAsia="Times New Roman" w:hAnsi="Arial" w:cs="Times New Roman"/>
          <w:sz w:val="16"/>
          <w:szCs w:val="20"/>
        </w:rPr>
        <w:t>d</w:t>
      </w:r>
      <w:r w:rsidRPr="00D8089C">
        <w:rPr>
          <w:rFonts w:ascii="Arial" w:eastAsia="Times New Roman" w:hAnsi="Arial" w:cs="Times New Roman"/>
          <w:sz w:val="16"/>
          <w:szCs w:val="20"/>
        </w:rPr>
        <w:t xml:space="preserve"> assist in identifying fraud, authenticating users and validating their devices in managing application fraud and high risk accounts. </w:t>
      </w:r>
      <w:r w:rsidR="00355B73">
        <w:rPr>
          <w:rFonts w:ascii="Arial" w:eastAsia="Times New Roman" w:hAnsi="Arial" w:cs="Times New Roman"/>
          <w:sz w:val="16"/>
          <w:szCs w:val="20"/>
        </w:rPr>
        <w:t xml:space="preserve">End User </w:t>
      </w:r>
      <w:r w:rsidRPr="00355B73">
        <w:rPr>
          <w:rFonts w:ascii="Arial" w:eastAsia="Times New Roman" w:hAnsi="Arial" w:cs="Times New Roman"/>
          <w:sz w:val="16"/>
          <w:szCs w:val="20"/>
        </w:rPr>
        <w:t xml:space="preserve">acknowledges that the Services </w:t>
      </w:r>
      <w:r w:rsidR="00355B73">
        <w:rPr>
          <w:rFonts w:ascii="Arial" w:eastAsia="Times New Roman" w:hAnsi="Arial" w:cs="Times New Roman"/>
          <w:sz w:val="16"/>
          <w:szCs w:val="20"/>
        </w:rPr>
        <w:t xml:space="preserve">may </w:t>
      </w:r>
      <w:r w:rsidRPr="00355B73">
        <w:rPr>
          <w:rFonts w:ascii="Arial" w:eastAsia="Times New Roman" w:hAnsi="Arial" w:cs="Times New Roman"/>
          <w:sz w:val="16"/>
          <w:szCs w:val="20"/>
        </w:rPr>
        <w:t xml:space="preserve">be accessed by </w:t>
      </w:r>
      <w:r w:rsidR="00727770" w:rsidRPr="00355B73">
        <w:rPr>
          <w:rFonts w:ascii="Arial" w:eastAsia="Times New Roman" w:hAnsi="Arial" w:cs="Times New Roman"/>
          <w:sz w:val="16"/>
          <w:szCs w:val="20"/>
        </w:rPr>
        <w:t>End User</w:t>
      </w:r>
      <w:r w:rsidRPr="00355B73">
        <w:rPr>
          <w:rFonts w:ascii="Arial" w:eastAsia="Times New Roman" w:hAnsi="Arial" w:cs="Times New Roman"/>
          <w:sz w:val="16"/>
          <w:szCs w:val="20"/>
        </w:rPr>
        <w:t xml:space="preserve"> through a designated “</w:t>
      </w:r>
      <w:r w:rsidR="00783A3B">
        <w:rPr>
          <w:rFonts w:ascii="Arial" w:eastAsia="Times New Roman" w:hAnsi="Arial" w:cs="Times New Roman"/>
          <w:sz w:val="16"/>
          <w:szCs w:val="20"/>
        </w:rPr>
        <w:t xml:space="preserve">End User </w:t>
      </w:r>
      <w:r w:rsidRPr="00355B73">
        <w:rPr>
          <w:rFonts w:ascii="Arial" w:eastAsia="Times New Roman" w:hAnsi="Arial" w:cs="Times New Roman"/>
          <w:sz w:val="16"/>
          <w:szCs w:val="20"/>
        </w:rPr>
        <w:t xml:space="preserve">Agent” to act as an agent of </w:t>
      </w:r>
      <w:r w:rsidR="00727770" w:rsidRPr="00355B73">
        <w:rPr>
          <w:rFonts w:ascii="Arial" w:eastAsia="Times New Roman" w:hAnsi="Arial" w:cs="Times New Roman"/>
          <w:sz w:val="16"/>
          <w:szCs w:val="20"/>
        </w:rPr>
        <w:t>End User</w:t>
      </w:r>
      <w:r w:rsidRPr="00355B73">
        <w:rPr>
          <w:rFonts w:ascii="Arial" w:eastAsia="Times New Roman" w:hAnsi="Arial" w:cs="Times New Roman"/>
          <w:sz w:val="16"/>
          <w:szCs w:val="20"/>
        </w:rPr>
        <w:t xml:space="preserve"> solely with respect to the </w:t>
      </w:r>
      <w:r w:rsidR="00BE741B">
        <w:rPr>
          <w:rFonts w:ascii="Arial" w:eastAsia="Times New Roman" w:hAnsi="Arial" w:cs="Times New Roman"/>
          <w:sz w:val="16"/>
          <w:szCs w:val="20"/>
        </w:rPr>
        <w:t xml:space="preserve">Approved </w:t>
      </w:r>
      <w:r w:rsidRPr="00355B73">
        <w:rPr>
          <w:rFonts w:ascii="Arial" w:eastAsia="Times New Roman" w:hAnsi="Arial" w:cs="Times New Roman"/>
          <w:sz w:val="16"/>
          <w:szCs w:val="20"/>
        </w:rPr>
        <w:t xml:space="preserve">Services set forth in this Agreement and no other </w:t>
      </w:r>
      <w:r w:rsidR="00B7769B">
        <w:rPr>
          <w:rFonts w:ascii="Arial" w:eastAsia="Times New Roman" w:hAnsi="Arial" w:cs="Times New Roman"/>
          <w:sz w:val="16"/>
          <w:szCs w:val="20"/>
        </w:rPr>
        <w:t>s</w:t>
      </w:r>
      <w:r w:rsidRPr="00355B73">
        <w:rPr>
          <w:rFonts w:ascii="Arial" w:eastAsia="Times New Roman" w:hAnsi="Arial" w:cs="Times New Roman"/>
          <w:sz w:val="16"/>
          <w:szCs w:val="20"/>
        </w:rPr>
        <w:t xml:space="preserve">ervices, and subject to the conditions set forth </w:t>
      </w:r>
      <w:r w:rsidR="002D2D89" w:rsidRPr="00355B73">
        <w:rPr>
          <w:rFonts w:ascii="Arial" w:eastAsia="Times New Roman" w:hAnsi="Arial" w:cs="Times New Roman"/>
          <w:sz w:val="16"/>
          <w:szCs w:val="20"/>
        </w:rPr>
        <w:t>here</w:t>
      </w:r>
      <w:r w:rsidRPr="00355B73">
        <w:rPr>
          <w:rFonts w:ascii="Arial" w:eastAsia="Times New Roman" w:hAnsi="Arial" w:cs="Times New Roman"/>
          <w:sz w:val="16"/>
          <w:szCs w:val="20"/>
        </w:rPr>
        <w:t>in</w:t>
      </w:r>
      <w:r w:rsidR="00BD4188">
        <w:rPr>
          <w:rFonts w:ascii="Arial" w:eastAsia="Times New Roman" w:hAnsi="Arial" w:cs="Times New Roman"/>
          <w:sz w:val="16"/>
          <w:szCs w:val="20"/>
        </w:rPr>
        <w:t>.</w:t>
      </w:r>
    </w:p>
    <w:p w14:paraId="41E35E14" w14:textId="3322E79E" w:rsidR="00D8089C" w:rsidRPr="00D8089C" w:rsidRDefault="00D8089C" w:rsidP="00D8089C">
      <w:pPr>
        <w:spacing w:after="12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2. </w:t>
      </w:r>
      <w:r w:rsidRPr="00D8089C">
        <w:rPr>
          <w:rFonts w:ascii="Arial" w:eastAsia="Times New Roman" w:hAnsi="Arial" w:cs="Times New Roman"/>
          <w:b/>
          <w:sz w:val="16"/>
          <w:szCs w:val="20"/>
          <w:u w:val="single"/>
        </w:rPr>
        <w:t>Term</w:t>
      </w:r>
      <w:r w:rsidRPr="00D8089C">
        <w:rPr>
          <w:rFonts w:ascii="Arial" w:eastAsia="Times New Roman" w:hAnsi="Arial" w:cs="Times New Roman"/>
          <w:b/>
          <w:sz w:val="16"/>
          <w:szCs w:val="20"/>
        </w:rPr>
        <w:t xml:space="preserve">.  </w:t>
      </w:r>
      <w:r w:rsidRPr="00D8089C">
        <w:rPr>
          <w:rFonts w:ascii="Arial" w:eastAsia="Times New Roman" w:hAnsi="Arial" w:cs="Times New Roman"/>
          <w:sz w:val="16"/>
          <w:szCs w:val="20"/>
        </w:rPr>
        <w:t xml:space="preserve">The term of this Agreement is </w:t>
      </w:r>
      <w:r w:rsidR="00271870">
        <w:rPr>
          <w:rFonts w:ascii="Arial" w:eastAsia="Times New Roman" w:hAnsi="Arial" w:cs="Times New Roman"/>
          <w:sz w:val="16"/>
          <w:szCs w:val="20"/>
        </w:rPr>
        <w:t xml:space="preserve">two </w:t>
      </w:r>
      <w:r w:rsidRPr="00D8089C">
        <w:rPr>
          <w:rFonts w:ascii="Arial" w:eastAsia="Times New Roman" w:hAnsi="Arial" w:cs="Times New Roman"/>
          <w:sz w:val="16"/>
          <w:szCs w:val="20"/>
        </w:rPr>
        <w:t>(</w:t>
      </w:r>
      <w:r w:rsidR="00271870">
        <w:rPr>
          <w:rFonts w:ascii="Arial" w:eastAsia="Times New Roman" w:hAnsi="Arial" w:cs="Times New Roman"/>
          <w:sz w:val="16"/>
          <w:szCs w:val="20"/>
        </w:rPr>
        <w:t>2</w:t>
      </w:r>
      <w:r w:rsidRPr="00D8089C">
        <w:rPr>
          <w:rFonts w:ascii="Arial" w:eastAsia="Times New Roman" w:hAnsi="Arial" w:cs="Times New Roman"/>
          <w:sz w:val="16"/>
          <w:szCs w:val="20"/>
        </w:rPr>
        <w:t>) year</w:t>
      </w:r>
      <w:r w:rsidR="0053597B">
        <w:rPr>
          <w:rFonts w:ascii="Arial" w:eastAsia="Times New Roman" w:hAnsi="Arial" w:cs="Times New Roman"/>
          <w:sz w:val="16"/>
          <w:szCs w:val="20"/>
        </w:rPr>
        <w:t>s</w:t>
      </w:r>
      <w:r w:rsidRPr="00D8089C">
        <w:rPr>
          <w:rFonts w:ascii="Arial" w:eastAsia="Times New Roman" w:hAnsi="Arial" w:cs="Times New Roman"/>
          <w:sz w:val="16"/>
          <w:szCs w:val="20"/>
        </w:rPr>
        <w:t xml:space="preserve"> from the Effective Date of the Agreement (“Term”)</w:t>
      </w:r>
      <w:r w:rsidR="00271870">
        <w:rPr>
          <w:rFonts w:ascii="Arial" w:eastAsia="Times New Roman" w:hAnsi="Arial" w:cs="Times New Roman"/>
          <w:sz w:val="16"/>
          <w:szCs w:val="20"/>
        </w:rPr>
        <w:t xml:space="preserve">. </w:t>
      </w:r>
      <w:r w:rsidRPr="00D8089C">
        <w:rPr>
          <w:rFonts w:ascii="Arial" w:eastAsia="Times New Roman" w:hAnsi="Arial" w:cs="Times New Roman"/>
          <w:sz w:val="16"/>
          <w:szCs w:val="20"/>
        </w:rPr>
        <w:t xml:space="preserve"> </w:t>
      </w:r>
      <w:r w:rsidR="00271870" w:rsidRPr="00271870">
        <w:rPr>
          <w:rFonts w:ascii="Arial" w:eastAsia="Times New Roman" w:hAnsi="Arial" w:cs="Times New Roman"/>
          <w:sz w:val="16"/>
          <w:szCs w:val="20"/>
        </w:rPr>
        <w:t xml:space="preserve"> Thereafter, the A</w:t>
      </w:r>
      <w:r w:rsidR="00271870">
        <w:rPr>
          <w:rFonts w:ascii="Arial" w:eastAsia="Times New Roman" w:hAnsi="Arial" w:cs="Times New Roman"/>
          <w:sz w:val="16"/>
          <w:szCs w:val="20"/>
        </w:rPr>
        <w:t xml:space="preserve">greement </w:t>
      </w:r>
      <w:r w:rsidR="00271870" w:rsidRPr="00271870">
        <w:rPr>
          <w:rFonts w:ascii="Arial" w:eastAsia="Times New Roman" w:hAnsi="Arial" w:cs="Times New Roman"/>
          <w:sz w:val="16"/>
          <w:szCs w:val="20"/>
        </w:rPr>
        <w:t xml:space="preserve">shall continue on a month to month basis until one party provides the other party with </w:t>
      </w:r>
      <w:r w:rsidR="00B7769B">
        <w:rPr>
          <w:rFonts w:ascii="Arial" w:eastAsia="Times New Roman" w:hAnsi="Arial" w:cs="Times New Roman"/>
          <w:sz w:val="16"/>
          <w:szCs w:val="20"/>
        </w:rPr>
        <w:t xml:space="preserve">at least </w:t>
      </w:r>
      <w:r w:rsidR="00271870" w:rsidRPr="00271870">
        <w:rPr>
          <w:rFonts w:ascii="Arial" w:eastAsia="Times New Roman" w:hAnsi="Arial" w:cs="Times New Roman"/>
          <w:sz w:val="16"/>
          <w:szCs w:val="20"/>
        </w:rPr>
        <w:t>thirty (30) days prior written notice of that party’s intent to terminate this A</w:t>
      </w:r>
      <w:r w:rsidR="00271870">
        <w:rPr>
          <w:rFonts w:ascii="Arial" w:eastAsia="Times New Roman" w:hAnsi="Arial" w:cs="Times New Roman"/>
          <w:sz w:val="16"/>
          <w:szCs w:val="20"/>
        </w:rPr>
        <w:t xml:space="preserve">greement </w:t>
      </w:r>
      <w:r w:rsidR="00271870" w:rsidRPr="00271870">
        <w:rPr>
          <w:rFonts w:ascii="Arial" w:eastAsia="Times New Roman" w:hAnsi="Arial" w:cs="Times New Roman"/>
          <w:sz w:val="16"/>
          <w:szCs w:val="20"/>
        </w:rPr>
        <w:t xml:space="preserve">or </w:t>
      </w:r>
      <w:r w:rsidR="00271870">
        <w:rPr>
          <w:rFonts w:ascii="Arial" w:eastAsia="Times New Roman" w:hAnsi="Arial" w:cs="Times New Roman"/>
          <w:sz w:val="16"/>
          <w:szCs w:val="20"/>
        </w:rPr>
        <w:t xml:space="preserve">enter into </w:t>
      </w:r>
      <w:r w:rsidR="00271870" w:rsidRPr="00271870">
        <w:rPr>
          <w:rFonts w:ascii="Arial" w:eastAsia="Times New Roman" w:hAnsi="Arial" w:cs="Times New Roman"/>
          <w:sz w:val="16"/>
          <w:szCs w:val="20"/>
        </w:rPr>
        <w:t xml:space="preserve">a subsequent pricing agreement covering the </w:t>
      </w:r>
      <w:r w:rsidR="00F30D09">
        <w:rPr>
          <w:rFonts w:ascii="Arial" w:eastAsia="Times New Roman" w:hAnsi="Arial" w:cs="Times New Roman"/>
          <w:sz w:val="16"/>
          <w:szCs w:val="20"/>
        </w:rPr>
        <w:t xml:space="preserve">Approved </w:t>
      </w:r>
      <w:r w:rsidR="00271870" w:rsidRPr="00271870">
        <w:rPr>
          <w:rFonts w:ascii="Arial" w:eastAsia="Times New Roman" w:hAnsi="Arial" w:cs="Times New Roman"/>
          <w:sz w:val="16"/>
          <w:szCs w:val="20"/>
        </w:rPr>
        <w:t xml:space="preserve">Services.  </w:t>
      </w:r>
      <w:r w:rsidR="0053597B" w:rsidRPr="0053597B">
        <w:rPr>
          <w:rFonts w:ascii="Arial" w:eastAsia="Times New Roman" w:hAnsi="Arial" w:cs="Times New Roman"/>
          <w:sz w:val="16"/>
          <w:szCs w:val="20"/>
        </w:rPr>
        <w:t>Notwithstanding any other term in this Agreement, (a) either party may terminate this</w:t>
      </w:r>
      <w:r w:rsidR="0053597B">
        <w:rPr>
          <w:rFonts w:ascii="Arial" w:eastAsia="Times New Roman" w:hAnsi="Arial" w:cs="Times New Roman"/>
          <w:sz w:val="16"/>
          <w:szCs w:val="20"/>
        </w:rPr>
        <w:t xml:space="preserve"> </w:t>
      </w:r>
      <w:r w:rsidR="0053597B" w:rsidRPr="0053597B">
        <w:rPr>
          <w:rFonts w:ascii="Arial" w:eastAsia="Times New Roman" w:hAnsi="Arial" w:cs="Times New Roman"/>
          <w:sz w:val="16"/>
          <w:szCs w:val="20"/>
        </w:rPr>
        <w:t xml:space="preserve">Agreement by providing </w:t>
      </w:r>
      <w:r w:rsidR="00B7769B">
        <w:rPr>
          <w:rFonts w:ascii="Arial" w:eastAsia="Times New Roman" w:hAnsi="Arial" w:cs="Times New Roman"/>
          <w:sz w:val="16"/>
          <w:szCs w:val="20"/>
        </w:rPr>
        <w:t xml:space="preserve">at least </w:t>
      </w:r>
      <w:r w:rsidR="0053597B" w:rsidRPr="0053597B">
        <w:rPr>
          <w:rFonts w:ascii="Arial" w:eastAsia="Times New Roman" w:hAnsi="Arial" w:cs="Times New Roman"/>
          <w:sz w:val="16"/>
          <w:szCs w:val="20"/>
        </w:rPr>
        <w:t>thirty (30) days advance written notice to the other</w:t>
      </w:r>
      <w:r w:rsidR="00B7769B">
        <w:rPr>
          <w:rFonts w:ascii="Arial" w:eastAsia="Times New Roman" w:hAnsi="Arial" w:cs="Times New Roman"/>
          <w:sz w:val="16"/>
          <w:szCs w:val="20"/>
        </w:rPr>
        <w:t>,</w:t>
      </w:r>
      <w:r w:rsidR="0053597B">
        <w:rPr>
          <w:rFonts w:ascii="Arial" w:eastAsia="Times New Roman" w:hAnsi="Arial" w:cs="Times New Roman"/>
          <w:sz w:val="16"/>
          <w:szCs w:val="20"/>
        </w:rPr>
        <w:t xml:space="preserve"> or i</w:t>
      </w:r>
      <w:r w:rsidRPr="00D8089C">
        <w:rPr>
          <w:rFonts w:ascii="Arial" w:eastAsia="Times New Roman" w:hAnsi="Arial" w:cs="Times New Roman"/>
          <w:sz w:val="16"/>
          <w:szCs w:val="20"/>
        </w:rPr>
        <w:t xml:space="preserve">n the case of a material breach of this </w:t>
      </w:r>
      <w:r w:rsidR="00AF2505">
        <w:rPr>
          <w:rFonts w:ascii="Arial" w:eastAsia="Times New Roman" w:hAnsi="Arial" w:cs="Times New Roman"/>
          <w:sz w:val="16"/>
          <w:szCs w:val="20"/>
        </w:rPr>
        <w:t>Agreement</w:t>
      </w:r>
      <w:r w:rsidRPr="00D8089C">
        <w:rPr>
          <w:rFonts w:ascii="Arial" w:eastAsia="Times New Roman" w:hAnsi="Arial" w:cs="Times New Roman"/>
          <w:sz w:val="16"/>
          <w:szCs w:val="20"/>
        </w:rPr>
        <w:t>, either party may terminate this Agreement effective immediately with automatic termination of any license rights.</w:t>
      </w:r>
    </w:p>
    <w:p w14:paraId="4A9D0EC4" w14:textId="06563F11" w:rsidR="00D8089C" w:rsidRPr="00D8089C" w:rsidRDefault="00D8089C" w:rsidP="00D8089C">
      <w:pPr>
        <w:spacing w:after="12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3. </w:t>
      </w:r>
      <w:r w:rsidRPr="00D8089C">
        <w:rPr>
          <w:rFonts w:ascii="Arial" w:eastAsia="Times New Roman" w:hAnsi="Arial" w:cs="Times New Roman"/>
          <w:b/>
          <w:sz w:val="16"/>
          <w:szCs w:val="20"/>
          <w:u w:val="single"/>
        </w:rPr>
        <w:t>Fees</w:t>
      </w:r>
      <w:r w:rsidRPr="00D8089C">
        <w:rPr>
          <w:rFonts w:ascii="Arial" w:eastAsia="Times New Roman" w:hAnsi="Arial" w:cs="Times New Roman"/>
          <w:b/>
          <w:sz w:val="16"/>
          <w:szCs w:val="20"/>
        </w:rPr>
        <w:t xml:space="preserve">.  </w:t>
      </w:r>
      <w:r w:rsidR="00727770" w:rsidRPr="00727770">
        <w:rPr>
          <w:rFonts w:ascii="Arial" w:eastAsia="Times New Roman" w:hAnsi="Arial" w:cs="Times New Roman"/>
          <w:sz w:val="16"/>
          <w:szCs w:val="20"/>
        </w:rPr>
        <w:t>End User</w:t>
      </w:r>
      <w:r w:rsidR="00727770">
        <w:rPr>
          <w:rFonts w:ascii="Arial" w:eastAsia="Times New Roman" w:hAnsi="Arial" w:cs="Times New Roman"/>
          <w:b/>
          <w:sz w:val="16"/>
          <w:szCs w:val="20"/>
        </w:rPr>
        <w:t xml:space="preserve"> </w:t>
      </w:r>
      <w:r w:rsidRPr="00D8089C">
        <w:rPr>
          <w:rFonts w:ascii="Arial" w:eastAsia="Times New Roman" w:hAnsi="Arial" w:cs="Times New Roman"/>
          <w:sz w:val="16"/>
          <w:szCs w:val="20"/>
        </w:rPr>
        <w:t xml:space="preserve">acknowledges that </w:t>
      </w:r>
      <w:r w:rsidR="00FB7063">
        <w:rPr>
          <w:rFonts w:ascii="Arial" w:eastAsia="Times New Roman" w:hAnsi="Arial" w:cs="Times New Roman"/>
          <w:sz w:val="16"/>
          <w:szCs w:val="20"/>
        </w:rPr>
        <w:t xml:space="preserve">MeridianLink </w:t>
      </w:r>
      <w:r w:rsidRPr="00D8089C">
        <w:rPr>
          <w:rFonts w:ascii="Arial" w:eastAsia="Times New Roman" w:hAnsi="Arial" w:cs="Times New Roman"/>
          <w:sz w:val="16"/>
          <w:szCs w:val="20"/>
        </w:rPr>
        <w:t xml:space="preserve">will </w:t>
      </w:r>
      <w:r w:rsidRPr="00BD4188">
        <w:rPr>
          <w:rFonts w:ascii="Arial" w:eastAsia="Times New Roman" w:hAnsi="Arial" w:cs="Times New Roman"/>
          <w:sz w:val="16"/>
          <w:szCs w:val="20"/>
        </w:rPr>
        <w:t>invoice</w:t>
      </w:r>
      <w:r w:rsidR="00783A3B">
        <w:rPr>
          <w:rFonts w:ascii="Arial" w:eastAsia="Times New Roman" w:hAnsi="Arial" w:cs="Times New Roman"/>
          <w:sz w:val="16"/>
          <w:szCs w:val="20"/>
        </w:rPr>
        <w:t xml:space="preserve"> the End User</w:t>
      </w:r>
      <w:r w:rsidRPr="00BD4188">
        <w:rPr>
          <w:rFonts w:ascii="Arial" w:eastAsia="Times New Roman" w:hAnsi="Arial" w:cs="Times New Roman"/>
          <w:sz w:val="16"/>
          <w:szCs w:val="20"/>
        </w:rPr>
        <w:t xml:space="preserve"> </w:t>
      </w:r>
      <w:r w:rsidR="00FB7063" w:rsidRPr="00BD4188">
        <w:rPr>
          <w:rFonts w:ascii="Arial" w:eastAsia="Times New Roman" w:hAnsi="Arial" w:cs="Times New Roman"/>
          <w:sz w:val="16"/>
          <w:szCs w:val="20"/>
        </w:rPr>
        <w:t xml:space="preserve">Agent </w:t>
      </w:r>
      <w:r w:rsidRPr="00BD4188">
        <w:rPr>
          <w:rFonts w:ascii="Arial" w:eastAsia="Times New Roman" w:hAnsi="Arial" w:cs="Times New Roman"/>
          <w:sz w:val="16"/>
          <w:szCs w:val="20"/>
        </w:rPr>
        <w:t xml:space="preserve">for the </w:t>
      </w:r>
      <w:r w:rsidR="00327C42">
        <w:rPr>
          <w:rFonts w:ascii="Arial" w:eastAsia="Times New Roman" w:hAnsi="Arial" w:cs="Times New Roman"/>
          <w:sz w:val="16"/>
          <w:szCs w:val="20"/>
        </w:rPr>
        <w:t>f</w:t>
      </w:r>
      <w:r w:rsidRPr="00BD4188">
        <w:rPr>
          <w:rFonts w:ascii="Arial" w:eastAsia="Times New Roman" w:hAnsi="Arial" w:cs="Times New Roman"/>
          <w:sz w:val="16"/>
          <w:szCs w:val="20"/>
        </w:rPr>
        <w:t>ee</w:t>
      </w:r>
      <w:r w:rsidRPr="00D8089C">
        <w:rPr>
          <w:rFonts w:ascii="Arial" w:eastAsia="Times New Roman" w:hAnsi="Arial" w:cs="Times New Roman"/>
          <w:sz w:val="16"/>
          <w:szCs w:val="20"/>
        </w:rPr>
        <w:t xml:space="preserve">s associated with the </w:t>
      </w:r>
      <w:r w:rsidR="00F30D09">
        <w:rPr>
          <w:rFonts w:ascii="Arial" w:eastAsia="Times New Roman" w:hAnsi="Arial" w:cs="Times New Roman"/>
          <w:sz w:val="16"/>
          <w:szCs w:val="20"/>
        </w:rPr>
        <w:t xml:space="preserve">Approved </w:t>
      </w:r>
      <w:r w:rsidRPr="00D8089C">
        <w:rPr>
          <w:rFonts w:ascii="Arial" w:eastAsia="Times New Roman" w:hAnsi="Arial" w:cs="Times New Roman"/>
          <w:sz w:val="16"/>
          <w:szCs w:val="20"/>
        </w:rPr>
        <w:t>Services</w:t>
      </w:r>
      <w:r w:rsidR="00320038">
        <w:rPr>
          <w:rFonts w:ascii="Arial" w:eastAsia="Times New Roman" w:hAnsi="Arial" w:cs="Times New Roman"/>
          <w:sz w:val="16"/>
          <w:szCs w:val="20"/>
        </w:rPr>
        <w:t xml:space="preserve"> </w:t>
      </w:r>
      <w:r w:rsidRPr="00D8089C">
        <w:rPr>
          <w:rFonts w:ascii="Arial" w:eastAsia="Times New Roman" w:hAnsi="Arial" w:cs="Times New Roman"/>
          <w:sz w:val="16"/>
          <w:szCs w:val="20"/>
        </w:rPr>
        <w:t xml:space="preserve">performed hereunder; provided, however, in the event that </w:t>
      </w:r>
      <w:r w:rsidR="00783A3B">
        <w:rPr>
          <w:rFonts w:ascii="Arial" w:eastAsia="Times New Roman" w:hAnsi="Arial" w:cs="Times New Roman"/>
          <w:sz w:val="16"/>
          <w:szCs w:val="20"/>
        </w:rPr>
        <w:t xml:space="preserve">End User </w:t>
      </w:r>
      <w:r w:rsidR="00FB7063">
        <w:rPr>
          <w:rFonts w:ascii="Arial" w:eastAsia="Times New Roman" w:hAnsi="Arial" w:cs="Times New Roman"/>
          <w:sz w:val="16"/>
          <w:szCs w:val="20"/>
        </w:rPr>
        <w:t xml:space="preserve">Agent </w:t>
      </w:r>
      <w:r w:rsidRPr="00D8089C">
        <w:rPr>
          <w:rFonts w:ascii="Arial" w:eastAsia="Times New Roman" w:hAnsi="Arial" w:cs="Times New Roman"/>
          <w:sz w:val="16"/>
          <w:szCs w:val="20"/>
        </w:rPr>
        <w:t xml:space="preserve">fails to remit payment of the </w:t>
      </w:r>
      <w:r w:rsidR="00327C42">
        <w:rPr>
          <w:rFonts w:ascii="Arial" w:eastAsia="Times New Roman" w:hAnsi="Arial" w:cs="Times New Roman"/>
          <w:sz w:val="16"/>
          <w:szCs w:val="20"/>
        </w:rPr>
        <w:t>f</w:t>
      </w:r>
      <w:r w:rsidRPr="00D8089C">
        <w:rPr>
          <w:rFonts w:ascii="Arial" w:eastAsia="Times New Roman" w:hAnsi="Arial" w:cs="Times New Roman"/>
          <w:sz w:val="16"/>
          <w:szCs w:val="20"/>
        </w:rPr>
        <w:t xml:space="preserve">ees for the </w:t>
      </w:r>
      <w:r w:rsidR="00F30D09">
        <w:rPr>
          <w:rFonts w:ascii="Arial" w:eastAsia="Times New Roman" w:hAnsi="Arial" w:cs="Times New Roman"/>
          <w:sz w:val="16"/>
          <w:szCs w:val="20"/>
        </w:rPr>
        <w:t xml:space="preserve">Approved </w:t>
      </w:r>
      <w:r w:rsidRPr="00D8089C">
        <w:rPr>
          <w:rFonts w:ascii="Arial" w:eastAsia="Times New Roman" w:hAnsi="Arial" w:cs="Times New Roman"/>
          <w:sz w:val="16"/>
          <w:szCs w:val="20"/>
        </w:rPr>
        <w:t xml:space="preserve">Services provided to </w:t>
      </w:r>
      <w:r w:rsidR="00727770">
        <w:rPr>
          <w:rFonts w:ascii="Arial" w:eastAsia="Times New Roman" w:hAnsi="Arial" w:cs="Times New Roman"/>
          <w:sz w:val="16"/>
          <w:szCs w:val="20"/>
        </w:rPr>
        <w:t xml:space="preserve">End </w:t>
      </w:r>
      <w:r w:rsidR="00BD4188">
        <w:rPr>
          <w:rFonts w:ascii="Arial" w:eastAsia="Times New Roman" w:hAnsi="Arial" w:cs="Times New Roman"/>
          <w:sz w:val="16"/>
          <w:szCs w:val="20"/>
        </w:rPr>
        <w:t>User,</w:t>
      </w:r>
      <w:r w:rsidRPr="00D8089C">
        <w:rPr>
          <w:rFonts w:ascii="Arial" w:eastAsia="Times New Roman" w:hAnsi="Arial" w:cs="Times New Roman"/>
          <w:sz w:val="16"/>
          <w:szCs w:val="20"/>
        </w:rPr>
        <w:t xml:space="preserve"> </w:t>
      </w:r>
      <w:r w:rsidR="00727770">
        <w:rPr>
          <w:rFonts w:ascii="Arial" w:eastAsia="Times New Roman" w:hAnsi="Arial" w:cs="Times New Roman"/>
          <w:sz w:val="16"/>
          <w:szCs w:val="20"/>
        </w:rPr>
        <w:t xml:space="preserve">End </w:t>
      </w:r>
      <w:r w:rsidR="00BD4188">
        <w:rPr>
          <w:rFonts w:ascii="Arial" w:eastAsia="Times New Roman" w:hAnsi="Arial" w:cs="Times New Roman"/>
          <w:sz w:val="16"/>
          <w:szCs w:val="20"/>
        </w:rPr>
        <w:t xml:space="preserve">User </w:t>
      </w:r>
      <w:r w:rsidR="00BD4188" w:rsidRPr="00D8089C">
        <w:rPr>
          <w:rFonts w:ascii="Arial" w:eastAsia="Times New Roman" w:hAnsi="Arial" w:cs="Times New Roman"/>
          <w:sz w:val="16"/>
          <w:szCs w:val="20"/>
        </w:rPr>
        <w:t>agrees</w:t>
      </w:r>
      <w:r w:rsidRPr="00D8089C">
        <w:rPr>
          <w:rFonts w:ascii="Arial" w:eastAsia="Times New Roman" w:hAnsi="Arial" w:cs="Times New Roman"/>
          <w:sz w:val="16"/>
          <w:szCs w:val="20"/>
        </w:rPr>
        <w:t xml:space="preserve"> that it will be responsible for payment of the </w:t>
      </w:r>
      <w:r w:rsidR="00327C42">
        <w:rPr>
          <w:rFonts w:ascii="Arial" w:eastAsia="Times New Roman" w:hAnsi="Arial" w:cs="Times New Roman"/>
          <w:sz w:val="16"/>
          <w:szCs w:val="20"/>
        </w:rPr>
        <w:t>f</w:t>
      </w:r>
      <w:r w:rsidRPr="00D8089C">
        <w:rPr>
          <w:rFonts w:ascii="Arial" w:eastAsia="Times New Roman" w:hAnsi="Arial" w:cs="Times New Roman"/>
          <w:sz w:val="16"/>
          <w:szCs w:val="20"/>
        </w:rPr>
        <w:t xml:space="preserve">ees for the </w:t>
      </w:r>
      <w:r w:rsidR="00F30D09">
        <w:rPr>
          <w:rFonts w:ascii="Arial" w:eastAsia="Times New Roman" w:hAnsi="Arial" w:cs="Times New Roman"/>
          <w:sz w:val="16"/>
          <w:szCs w:val="20"/>
        </w:rPr>
        <w:t xml:space="preserve">Approved </w:t>
      </w:r>
      <w:r w:rsidRPr="00D8089C">
        <w:rPr>
          <w:rFonts w:ascii="Arial" w:eastAsia="Times New Roman" w:hAnsi="Arial" w:cs="Times New Roman"/>
          <w:sz w:val="16"/>
          <w:szCs w:val="20"/>
        </w:rPr>
        <w:t xml:space="preserve">Services performed hereunder.  If the </w:t>
      </w:r>
      <w:r w:rsidR="00727770">
        <w:rPr>
          <w:rFonts w:ascii="Arial" w:eastAsia="Times New Roman" w:hAnsi="Arial" w:cs="Times New Roman"/>
          <w:sz w:val="16"/>
          <w:szCs w:val="20"/>
        </w:rPr>
        <w:t xml:space="preserve">End </w:t>
      </w:r>
      <w:r w:rsidR="00BD4188">
        <w:rPr>
          <w:rFonts w:ascii="Arial" w:eastAsia="Times New Roman" w:hAnsi="Arial" w:cs="Times New Roman"/>
          <w:sz w:val="16"/>
          <w:szCs w:val="20"/>
        </w:rPr>
        <w:t xml:space="preserve">User </w:t>
      </w:r>
      <w:r w:rsidR="00BD4188" w:rsidRPr="00D8089C">
        <w:rPr>
          <w:rFonts w:ascii="Arial" w:eastAsia="Times New Roman" w:hAnsi="Arial" w:cs="Times New Roman"/>
          <w:sz w:val="16"/>
          <w:szCs w:val="20"/>
        </w:rPr>
        <w:t>fails</w:t>
      </w:r>
      <w:r w:rsidRPr="00D8089C">
        <w:rPr>
          <w:rFonts w:ascii="Arial" w:eastAsia="Times New Roman" w:hAnsi="Arial" w:cs="Times New Roman"/>
          <w:sz w:val="16"/>
          <w:szCs w:val="20"/>
        </w:rPr>
        <w:t xml:space="preserve"> to pay any invoice in accordance with the foregoing terms, the </w:t>
      </w:r>
      <w:r w:rsidR="00727770">
        <w:rPr>
          <w:rFonts w:ascii="Arial" w:eastAsia="Times New Roman" w:hAnsi="Arial" w:cs="Times New Roman"/>
          <w:sz w:val="16"/>
          <w:szCs w:val="20"/>
        </w:rPr>
        <w:t xml:space="preserve">End </w:t>
      </w:r>
      <w:r w:rsidR="00BD4188">
        <w:rPr>
          <w:rFonts w:ascii="Arial" w:eastAsia="Times New Roman" w:hAnsi="Arial" w:cs="Times New Roman"/>
          <w:sz w:val="16"/>
          <w:szCs w:val="20"/>
        </w:rPr>
        <w:t xml:space="preserve">User </w:t>
      </w:r>
      <w:r w:rsidR="00BD4188" w:rsidRPr="00D8089C">
        <w:rPr>
          <w:rFonts w:ascii="Arial" w:eastAsia="Times New Roman" w:hAnsi="Arial" w:cs="Times New Roman"/>
          <w:sz w:val="16"/>
          <w:szCs w:val="20"/>
        </w:rPr>
        <w:t>shall</w:t>
      </w:r>
      <w:r w:rsidRPr="00D8089C">
        <w:rPr>
          <w:rFonts w:ascii="Arial" w:eastAsia="Times New Roman" w:hAnsi="Arial" w:cs="Times New Roman"/>
          <w:sz w:val="16"/>
          <w:szCs w:val="20"/>
        </w:rPr>
        <w:t xml:space="preserve"> also pay interest on the unpaid amount at the lesser of one percent (1%) per month or the maximum amount allowed by law.  The </w:t>
      </w:r>
      <w:r w:rsidR="00327C42">
        <w:rPr>
          <w:rFonts w:ascii="Arial" w:eastAsia="Times New Roman" w:hAnsi="Arial" w:cs="Times New Roman"/>
          <w:sz w:val="16"/>
          <w:szCs w:val="20"/>
        </w:rPr>
        <w:t>f</w:t>
      </w:r>
      <w:r w:rsidRPr="00D8089C">
        <w:rPr>
          <w:rFonts w:ascii="Arial" w:eastAsia="Times New Roman" w:hAnsi="Arial" w:cs="Times New Roman"/>
          <w:sz w:val="16"/>
          <w:szCs w:val="20"/>
        </w:rPr>
        <w:t xml:space="preserve">ees do not include applicable federal, state, local, or foreign sales or use taxes, and the </w:t>
      </w:r>
      <w:r w:rsidR="000807FA">
        <w:rPr>
          <w:rFonts w:ascii="Arial" w:eastAsia="Times New Roman" w:hAnsi="Arial" w:cs="Times New Roman"/>
          <w:sz w:val="16"/>
          <w:szCs w:val="20"/>
        </w:rPr>
        <w:t>End User</w:t>
      </w:r>
      <w:r w:rsidR="000807FA" w:rsidRPr="00D8089C">
        <w:rPr>
          <w:rFonts w:ascii="Arial" w:eastAsia="Times New Roman" w:hAnsi="Arial" w:cs="Times New Roman"/>
          <w:sz w:val="16"/>
          <w:szCs w:val="20"/>
        </w:rPr>
        <w:t xml:space="preserve"> </w:t>
      </w:r>
      <w:r w:rsidRPr="00D8089C">
        <w:rPr>
          <w:rFonts w:ascii="Arial" w:eastAsia="Times New Roman" w:hAnsi="Arial" w:cs="Times New Roman"/>
          <w:sz w:val="16"/>
          <w:szCs w:val="20"/>
        </w:rPr>
        <w:t xml:space="preserve">will reimburse </w:t>
      </w:r>
      <w:r w:rsidR="00BD4188">
        <w:rPr>
          <w:rFonts w:ascii="Arial" w:eastAsia="Times New Roman" w:hAnsi="Arial" w:cs="Times New Roman"/>
          <w:sz w:val="16"/>
          <w:szCs w:val="20"/>
        </w:rPr>
        <w:t xml:space="preserve">MeridianLink </w:t>
      </w:r>
      <w:r w:rsidR="00BD4188" w:rsidRPr="00D8089C">
        <w:rPr>
          <w:rFonts w:ascii="Arial" w:eastAsia="Times New Roman" w:hAnsi="Arial" w:cs="Times New Roman"/>
          <w:sz w:val="16"/>
          <w:szCs w:val="20"/>
        </w:rPr>
        <w:t>for</w:t>
      </w:r>
      <w:r w:rsidRPr="00D8089C">
        <w:rPr>
          <w:rFonts w:ascii="Arial" w:eastAsia="Times New Roman" w:hAnsi="Arial" w:cs="Times New Roman"/>
          <w:sz w:val="16"/>
          <w:szCs w:val="20"/>
        </w:rPr>
        <w:t xml:space="preserve"> any such taxes. </w:t>
      </w:r>
      <w:r w:rsidR="00727770">
        <w:rPr>
          <w:rFonts w:ascii="Arial" w:eastAsia="Times New Roman" w:hAnsi="Arial" w:cs="Times New Roman"/>
          <w:sz w:val="16"/>
          <w:szCs w:val="20"/>
        </w:rPr>
        <w:t xml:space="preserve">End </w:t>
      </w:r>
      <w:r w:rsidR="00BD4188">
        <w:rPr>
          <w:rFonts w:ascii="Arial" w:eastAsia="Times New Roman" w:hAnsi="Arial" w:cs="Times New Roman"/>
          <w:sz w:val="16"/>
          <w:szCs w:val="20"/>
        </w:rPr>
        <w:t xml:space="preserve">User </w:t>
      </w:r>
      <w:r w:rsidR="00BD4188" w:rsidRPr="00D8089C">
        <w:rPr>
          <w:rFonts w:ascii="Arial" w:eastAsia="Times New Roman" w:hAnsi="Arial" w:cs="Times New Roman"/>
          <w:sz w:val="16"/>
          <w:szCs w:val="20"/>
        </w:rPr>
        <w:t>acknowledges</w:t>
      </w:r>
      <w:r w:rsidRPr="00D8089C">
        <w:rPr>
          <w:rFonts w:ascii="Arial" w:eastAsia="Times New Roman" w:hAnsi="Arial" w:cs="Times New Roman"/>
          <w:sz w:val="16"/>
          <w:szCs w:val="20"/>
        </w:rPr>
        <w:t xml:space="preserve"> that any trial period involving promotional pricing of services (or other promoted product) is limited in duration and that charges or additional charges will commence immediately after the applicable trial period.</w:t>
      </w:r>
    </w:p>
    <w:p w14:paraId="064C4575" w14:textId="0EA1293F" w:rsidR="00D8089C" w:rsidRPr="00D8089C" w:rsidRDefault="00D8089C" w:rsidP="00D8089C">
      <w:pPr>
        <w:spacing w:after="12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4. </w:t>
      </w:r>
      <w:r w:rsidR="00797695" w:rsidRPr="00797695">
        <w:rPr>
          <w:rFonts w:ascii="Arial" w:eastAsia="Times New Roman" w:hAnsi="Arial" w:cs="Times New Roman"/>
          <w:b/>
          <w:sz w:val="16"/>
          <w:szCs w:val="20"/>
          <w:u w:val="single"/>
        </w:rPr>
        <w:t>DA Fraud and Identity Solutions</w:t>
      </w:r>
      <w:r w:rsidR="005022EB">
        <w:rPr>
          <w:rFonts w:ascii="Arial" w:eastAsia="Times New Roman" w:hAnsi="Arial" w:cs="Times New Roman"/>
          <w:b/>
          <w:sz w:val="16"/>
          <w:szCs w:val="20"/>
          <w:u w:val="single"/>
        </w:rPr>
        <w:t xml:space="preserve"> Services</w:t>
      </w:r>
      <w:r w:rsidR="00797695" w:rsidRPr="00797695">
        <w:rPr>
          <w:rFonts w:ascii="Arial" w:eastAsia="Times New Roman" w:hAnsi="Arial" w:cs="Times New Roman"/>
          <w:b/>
          <w:sz w:val="16"/>
          <w:szCs w:val="20"/>
          <w:u w:val="single"/>
        </w:rPr>
        <w:t xml:space="preserve"> </w:t>
      </w:r>
      <w:r w:rsidR="00FB7063">
        <w:rPr>
          <w:rFonts w:ascii="Arial" w:eastAsia="Times New Roman" w:hAnsi="Arial" w:cs="Times New Roman"/>
          <w:b/>
          <w:sz w:val="16"/>
          <w:szCs w:val="20"/>
          <w:u w:val="single"/>
        </w:rPr>
        <w:t>Pricing</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w:t>
      </w:r>
      <w:r w:rsidR="00727770">
        <w:rPr>
          <w:rFonts w:ascii="Arial" w:eastAsia="Times New Roman" w:hAnsi="Arial" w:cs="Times New Roman"/>
          <w:sz w:val="16"/>
          <w:szCs w:val="20"/>
        </w:rPr>
        <w:t xml:space="preserve">End User </w:t>
      </w:r>
      <w:r w:rsidR="0056327A">
        <w:rPr>
          <w:rFonts w:ascii="Arial" w:eastAsia="Times New Roman" w:hAnsi="Arial" w:cs="Times New Roman"/>
          <w:sz w:val="16"/>
          <w:szCs w:val="20"/>
        </w:rPr>
        <w:t xml:space="preserve">is approved to receive the </w:t>
      </w:r>
      <w:r w:rsidR="00797695" w:rsidRPr="00797695">
        <w:rPr>
          <w:rFonts w:ascii="Arial" w:eastAsia="Times New Roman" w:hAnsi="Arial" w:cs="Times New Roman"/>
          <w:sz w:val="16"/>
          <w:szCs w:val="20"/>
        </w:rPr>
        <w:t xml:space="preserve">DA Fraud and Identity Solutions </w:t>
      </w:r>
      <w:r w:rsidR="0056327A">
        <w:rPr>
          <w:rFonts w:ascii="Arial" w:eastAsia="Times New Roman" w:hAnsi="Arial" w:cs="Times New Roman"/>
          <w:sz w:val="16"/>
          <w:szCs w:val="20"/>
        </w:rPr>
        <w:t xml:space="preserve">Services at </w:t>
      </w:r>
      <w:r w:rsidR="007E094F">
        <w:rPr>
          <w:rFonts w:ascii="Arial" w:eastAsia="Times New Roman" w:hAnsi="Arial" w:cs="Times New Roman"/>
          <w:sz w:val="16"/>
          <w:szCs w:val="20"/>
        </w:rPr>
        <w:t xml:space="preserve">the </w:t>
      </w:r>
      <w:r w:rsidR="0056327A">
        <w:rPr>
          <w:rFonts w:ascii="Arial" w:eastAsia="Times New Roman" w:hAnsi="Arial" w:cs="Times New Roman"/>
          <w:sz w:val="16"/>
          <w:szCs w:val="20"/>
        </w:rPr>
        <w:t>p</w:t>
      </w:r>
      <w:r w:rsidRPr="00D8089C">
        <w:rPr>
          <w:rFonts w:ascii="Arial" w:eastAsia="Times New Roman" w:hAnsi="Arial" w:cs="Times New Roman"/>
          <w:sz w:val="16"/>
          <w:szCs w:val="20"/>
        </w:rPr>
        <w:t>ricing indicated on Exhibit A of this Agreement.</w:t>
      </w:r>
    </w:p>
    <w:p w14:paraId="37113B39" w14:textId="77777777" w:rsidR="00D8089C" w:rsidRPr="00D8089C" w:rsidRDefault="00D8089C" w:rsidP="00D8089C">
      <w:pPr>
        <w:spacing w:after="12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5. </w:t>
      </w:r>
      <w:r w:rsidRPr="00D8089C">
        <w:rPr>
          <w:rFonts w:ascii="Arial" w:eastAsia="Times New Roman" w:hAnsi="Arial" w:cs="Times New Roman"/>
          <w:b/>
          <w:sz w:val="16"/>
          <w:szCs w:val="20"/>
          <w:u w:val="single"/>
        </w:rPr>
        <w:t>Limitations on Use of Services.</w:t>
      </w:r>
    </w:p>
    <w:p w14:paraId="2B19C982" w14:textId="77777777" w:rsidR="00FB7063" w:rsidRDefault="00727770" w:rsidP="00FB7063">
      <w:pPr>
        <w:numPr>
          <w:ilvl w:val="0"/>
          <w:numId w:val="1"/>
        </w:numPr>
        <w:spacing w:after="0" w:line="240" w:lineRule="auto"/>
        <w:jc w:val="both"/>
        <w:rPr>
          <w:rFonts w:ascii="Arial" w:eastAsia="Times New Roman" w:hAnsi="Arial" w:cs="Times New Roman"/>
          <w:sz w:val="16"/>
          <w:szCs w:val="20"/>
        </w:rPr>
      </w:pPr>
      <w:r>
        <w:rPr>
          <w:rFonts w:ascii="Arial" w:eastAsia="Times New Roman" w:hAnsi="Arial" w:cs="Times New Roman"/>
          <w:sz w:val="16"/>
          <w:szCs w:val="20"/>
        </w:rPr>
        <w:t xml:space="preserve">End </w:t>
      </w:r>
      <w:r w:rsidR="00BD4188">
        <w:rPr>
          <w:rFonts w:ascii="Arial" w:eastAsia="Times New Roman" w:hAnsi="Arial" w:cs="Times New Roman"/>
          <w:sz w:val="16"/>
          <w:szCs w:val="20"/>
        </w:rPr>
        <w:t>User expressly</w:t>
      </w:r>
      <w:r w:rsidR="00FB7063" w:rsidRPr="00FB7063">
        <w:rPr>
          <w:rFonts w:ascii="Arial" w:eastAsia="Times New Roman" w:hAnsi="Arial" w:cs="Times New Roman"/>
          <w:sz w:val="16"/>
          <w:szCs w:val="20"/>
        </w:rPr>
        <w:t xml:space="preserve"> represents that it is not a reseller as defined in the FCRA and shall not resell the Approved Services in any manner</w:t>
      </w:r>
      <w:r w:rsidR="00FB7063">
        <w:rPr>
          <w:rFonts w:ascii="Arial" w:eastAsia="Times New Roman" w:hAnsi="Arial" w:cs="Times New Roman"/>
          <w:sz w:val="16"/>
          <w:szCs w:val="20"/>
        </w:rPr>
        <w:t>.</w:t>
      </w:r>
    </w:p>
    <w:p w14:paraId="175444DD" w14:textId="7E8EB045" w:rsidR="00D8089C" w:rsidRPr="00D8089C" w:rsidRDefault="00727770" w:rsidP="00FB7063">
      <w:pPr>
        <w:numPr>
          <w:ilvl w:val="0"/>
          <w:numId w:val="1"/>
        </w:numPr>
        <w:spacing w:after="0" w:line="240" w:lineRule="auto"/>
        <w:jc w:val="both"/>
        <w:rPr>
          <w:rFonts w:ascii="Arial" w:eastAsia="Times New Roman" w:hAnsi="Arial" w:cs="Times New Roman"/>
          <w:sz w:val="16"/>
          <w:szCs w:val="20"/>
        </w:rPr>
      </w:pPr>
      <w:r>
        <w:rPr>
          <w:rFonts w:ascii="Arial" w:eastAsia="Times New Roman" w:hAnsi="Arial" w:cs="Times New Roman"/>
          <w:sz w:val="16"/>
          <w:szCs w:val="20"/>
        </w:rPr>
        <w:t xml:space="preserve">End User </w:t>
      </w:r>
      <w:r w:rsidR="00D8089C" w:rsidRPr="00D8089C">
        <w:rPr>
          <w:rFonts w:ascii="Arial" w:eastAsia="Times New Roman" w:hAnsi="Arial" w:cs="Times New Roman"/>
          <w:sz w:val="16"/>
          <w:szCs w:val="20"/>
        </w:rPr>
        <w:t xml:space="preserve">must not use the </w:t>
      </w:r>
      <w:r w:rsidR="007844AA">
        <w:rPr>
          <w:rFonts w:ascii="Arial" w:eastAsia="Times New Roman" w:hAnsi="Arial" w:cs="Times New Roman"/>
          <w:sz w:val="16"/>
          <w:szCs w:val="20"/>
        </w:rPr>
        <w:t xml:space="preserve">Approved </w:t>
      </w:r>
      <w:r w:rsidR="00D8089C" w:rsidRPr="00D8089C">
        <w:rPr>
          <w:rFonts w:ascii="Arial" w:eastAsia="Times New Roman" w:hAnsi="Arial" w:cs="Times New Roman"/>
          <w:sz w:val="16"/>
          <w:szCs w:val="20"/>
        </w:rPr>
        <w:t>Services for any Fair Credit Reporting Act (15 U.S.C. 1681 et seq.) purpose such as credit extension, insurance, employment or other purposes under Section 604 of the FCRA.</w:t>
      </w:r>
    </w:p>
    <w:p w14:paraId="16E29473" w14:textId="6CA27432" w:rsidR="00D8089C" w:rsidRPr="00D8089C" w:rsidRDefault="00D8089C" w:rsidP="00D8089C">
      <w:pPr>
        <w:numPr>
          <w:ilvl w:val="0"/>
          <w:numId w:val="1"/>
        </w:numPr>
        <w:spacing w:after="0" w:line="240" w:lineRule="auto"/>
        <w:jc w:val="both"/>
        <w:rPr>
          <w:rFonts w:ascii="Arial" w:eastAsia="Times New Roman" w:hAnsi="Arial" w:cs="Times New Roman"/>
          <w:sz w:val="16"/>
          <w:szCs w:val="20"/>
        </w:rPr>
      </w:pPr>
      <w:r w:rsidRPr="00D8089C">
        <w:rPr>
          <w:rFonts w:ascii="Arial" w:eastAsia="Times New Roman" w:hAnsi="Arial" w:cs="Times New Roman"/>
          <w:sz w:val="16"/>
          <w:szCs w:val="20"/>
        </w:rPr>
        <w:t xml:space="preserve">With the exception of </w:t>
      </w:r>
      <w:r w:rsid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’s fulfillment of a consumer request for </w:t>
      </w:r>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 xml:space="preserve">Services, </w:t>
      </w:r>
      <w:r w:rsidR="00727770">
        <w:rPr>
          <w:rFonts w:ascii="Arial" w:eastAsia="Times New Roman" w:hAnsi="Arial" w:cs="Times New Roman"/>
          <w:sz w:val="16"/>
          <w:szCs w:val="20"/>
        </w:rPr>
        <w:t xml:space="preserve">End </w:t>
      </w:r>
      <w:r w:rsidR="00BD4188">
        <w:rPr>
          <w:rFonts w:ascii="Arial" w:eastAsia="Times New Roman" w:hAnsi="Arial" w:cs="Times New Roman"/>
          <w:sz w:val="16"/>
          <w:szCs w:val="20"/>
        </w:rPr>
        <w:t xml:space="preserve">User </w:t>
      </w:r>
      <w:r w:rsidR="00BD4188" w:rsidRPr="00D8089C">
        <w:rPr>
          <w:rFonts w:ascii="Arial" w:eastAsia="Times New Roman" w:hAnsi="Arial" w:cs="Times New Roman"/>
          <w:sz w:val="16"/>
          <w:szCs w:val="20"/>
        </w:rPr>
        <w:t>shall</w:t>
      </w:r>
      <w:r w:rsidRPr="00D8089C">
        <w:rPr>
          <w:rFonts w:ascii="Arial" w:eastAsia="Times New Roman" w:hAnsi="Arial" w:cs="Times New Roman"/>
          <w:sz w:val="16"/>
          <w:szCs w:val="20"/>
        </w:rPr>
        <w:t xml:space="preserve"> not resell or license the </w:t>
      </w:r>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 xml:space="preserve">Services to any third party.  </w:t>
      </w:r>
    </w:p>
    <w:p w14:paraId="0D65C22B" w14:textId="77777777" w:rsidR="00D8089C" w:rsidRPr="00D8089C" w:rsidRDefault="00727770" w:rsidP="00D8089C">
      <w:pPr>
        <w:numPr>
          <w:ilvl w:val="0"/>
          <w:numId w:val="1"/>
        </w:numPr>
        <w:spacing w:after="120" w:line="240" w:lineRule="auto"/>
        <w:jc w:val="both"/>
        <w:rPr>
          <w:rFonts w:ascii="Arial" w:eastAsia="Times New Roman" w:hAnsi="Arial" w:cs="Times New Roman"/>
          <w:sz w:val="16"/>
          <w:szCs w:val="20"/>
        </w:rPr>
      </w:pPr>
      <w:r>
        <w:rPr>
          <w:rFonts w:ascii="Arial" w:eastAsia="Times New Roman" w:hAnsi="Arial" w:cs="Times New Roman"/>
          <w:sz w:val="16"/>
          <w:szCs w:val="20"/>
        </w:rPr>
        <w:t xml:space="preserve">End </w:t>
      </w:r>
      <w:r w:rsidR="00BD4188">
        <w:rPr>
          <w:rFonts w:ascii="Arial" w:eastAsia="Times New Roman" w:hAnsi="Arial" w:cs="Times New Roman"/>
          <w:sz w:val="16"/>
          <w:szCs w:val="20"/>
        </w:rPr>
        <w:t xml:space="preserve">User </w:t>
      </w:r>
      <w:r w:rsidR="00BD4188" w:rsidRPr="00D8089C">
        <w:rPr>
          <w:rFonts w:ascii="Arial" w:eastAsia="Times New Roman" w:hAnsi="Arial" w:cs="Times New Roman"/>
          <w:sz w:val="16"/>
          <w:szCs w:val="20"/>
        </w:rPr>
        <w:t>shall</w:t>
      </w:r>
      <w:r w:rsidR="00D8089C" w:rsidRPr="00D8089C">
        <w:rPr>
          <w:rFonts w:ascii="Arial" w:eastAsia="Times New Roman" w:hAnsi="Arial" w:cs="Times New Roman"/>
          <w:sz w:val="16"/>
          <w:szCs w:val="20"/>
        </w:rPr>
        <w:t xml:space="preserve"> not represent that </w:t>
      </w:r>
      <w:r w:rsidR="00A96E54">
        <w:rPr>
          <w:rFonts w:ascii="Arial" w:eastAsia="Times New Roman" w:hAnsi="Arial" w:cs="Times New Roman"/>
          <w:sz w:val="16"/>
          <w:szCs w:val="20"/>
        </w:rPr>
        <w:t xml:space="preserve">MeridianLink or </w:t>
      </w:r>
      <w:r w:rsidR="00D8089C" w:rsidRPr="00D8089C">
        <w:rPr>
          <w:rFonts w:ascii="Arial" w:eastAsia="Times New Roman" w:hAnsi="Arial" w:cs="Times New Roman"/>
          <w:sz w:val="16"/>
          <w:szCs w:val="20"/>
        </w:rPr>
        <w:t xml:space="preserve">Experian warrants or otherwise certifies the quality of any </w:t>
      </w:r>
      <w:r w:rsidR="00797695">
        <w:rPr>
          <w:rFonts w:ascii="Arial" w:eastAsia="Times New Roman" w:hAnsi="Arial" w:cs="Times New Roman"/>
          <w:sz w:val="16"/>
          <w:szCs w:val="20"/>
        </w:rPr>
        <w:t>DA Fraud and Identity Solutions Services</w:t>
      </w:r>
      <w:r w:rsidR="00D8089C" w:rsidRPr="00D8089C">
        <w:rPr>
          <w:rFonts w:ascii="Arial" w:eastAsia="Times New Roman" w:hAnsi="Arial" w:cs="Times New Roman"/>
          <w:sz w:val="16"/>
          <w:szCs w:val="20"/>
        </w:rPr>
        <w:t xml:space="preserve">, and </w:t>
      </w:r>
      <w:r w:rsidR="000807FA">
        <w:rPr>
          <w:rFonts w:ascii="Arial" w:eastAsia="Times New Roman" w:hAnsi="Arial" w:cs="Times New Roman"/>
          <w:sz w:val="16"/>
          <w:szCs w:val="20"/>
        </w:rPr>
        <w:t>End User</w:t>
      </w:r>
      <w:r w:rsidR="000807FA" w:rsidRPr="00D8089C">
        <w:rPr>
          <w:rFonts w:ascii="Arial" w:eastAsia="Times New Roman" w:hAnsi="Arial" w:cs="Times New Roman"/>
          <w:sz w:val="16"/>
          <w:szCs w:val="20"/>
        </w:rPr>
        <w:t xml:space="preserve"> </w:t>
      </w:r>
      <w:r w:rsidR="00D8089C" w:rsidRPr="00D8089C">
        <w:rPr>
          <w:rFonts w:ascii="Arial" w:eastAsia="Times New Roman" w:hAnsi="Arial" w:cs="Times New Roman"/>
          <w:sz w:val="16"/>
          <w:szCs w:val="20"/>
        </w:rPr>
        <w:t xml:space="preserve">will not use the </w:t>
      </w:r>
      <w:r w:rsidR="00A96E54">
        <w:rPr>
          <w:rFonts w:ascii="Arial" w:eastAsia="Times New Roman" w:hAnsi="Arial" w:cs="Times New Roman"/>
          <w:sz w:val="16"/>
          <w:szCs w:val="20"/>
        </w:rPr>
        <w:t xml:space="preserve">MeridianLink or </w:t>
      </w:r>
      <w:r w:rsidR="00D8089C" w:rsidRPr="00D8089C">
        <w:rPr>
          <w:rFonts w:ascii="Arial" w:eastAsia="Times New Roman" w:hAnsi="Arial" w:cs="Times New Roman"/>
          <w:sz w:val="16"/>
          <w:szCs w:val="20"/>
        </w:rPr>
        <w:t xml:space="preserve">Experian name, the </w:t>
      </w:r>
      <w:r w:rsidR="00797695">
        <w:rPr>
          <w:rFonts w:ascii="Arial" w:eastAsia="Times New Roman" w:hAnsi="Arial" w:cs="Times New Roman"/>
          <w:sz w:val="16"/>
          <w:szCs w:val="20"/>
        </w:rPr>
        <w:t xml:space="preserve">Precise ID </w:t>
      </w:r>
      <w:r w:rsidR="00D8089C" w:rsidRPr="00D8089C">
        <w:rPr>
          <w:rFonts w:ascii="Arial" w:eastAsia="Times New Roman" w:hAnsi="Arial" w:cs="Times New Roman"/>
          <w:sz w:val="16"/>
          <w:szCs w:val="20"/>
        </w:rPr>
        <w:t xml:space="preserve">name or this relationship to make such a representation to </w:t>
      </w:r>
      <w:r w:rsidR="000807FA">
        <w:rPr>
          <w:rFonts w:ascii="Arial" w:eastAsia="Times New Roman" w:hAnsi="Arial" w:cs="Times New Roman"/>
          <w:sz w:val="16"/>
          <w:szCs w:val="20"/>
        </w:rPr>
        <w:t>consumers or any third parties</w:t>
      </w:r>
      <w:r w:rsidR="00D8089C" w:rsidRPr="00D8089C">
        <w:rPr>
          <w:rFonts w:ascii="Arial" w:eastAsia="Times New Roman" w:hAnsi="Arial" w:cs="Times New Roman"/>
          <w:sz w:val="16"/>
          <w:szCs w:val="20"/>
        </w:rPr>
        <w:t>.</w:t>
      </w:r>
    </w:p>
    <w:p w14:paraId="13D69C8D" w14:textId="77777777" w:rsidR="00D8089C" w:rsidRPr="00D8089C" w:rsidRDefault="00D8089C" w:rsidP="00D8089C">
      <w:pPr>
        <w:spacing w:after="0" w:line="240" w:lineRule="auto"/>
        <w:jc w:val="both"/>
        <w:rPr>
          <w:rFonts w:ascii="Arial" w:eastAsia="Times New Roman" w:hAnsi="Arial" w:cs="Times New Roman"/>
          <w:b/>
          <w:sz w:val="16"/>
          <w:szCs w:val="20"/>
        </w:rPr>
      </w:pPr>
      <w:r w:rsidRPr="00D8089C">
        <w:rPr>
          <w:rFonts w:ascii="Arial" w:eastAsia="Times New Roman" w:hAnsi="Arial" w:cs="Times New Roman"/>
          <w:b/>
          <w:sz w:val="16"/>
          <w:szCs w:val="20"/>
        </w:rPr>
        <w:t xml:space="preserve">6. </w:t>
      </w:r>
      <w:r w:rsidRPr="00D8089C">
        <w:rPr>
          <w:rFonts w:ascii="Arial" w:eastAsia="Times New Roman" w:hAnsi="Arial" w:cs="Times New Roman"/>
          <w:b/>
          <w:sz w:val="16"/>
          <w:szCs w:val="20"/>
          <w:u w:val="single"/>
        </w:rPr>
        <w:t>Internet Security</w:t>
      </w:r>
      <w:r w:rsidRPr="00D8089C">
        <w:rPr>
          <w:rFonts w:ascii="Arial" w:eastAsia="Times New Roman" w:hAnsi="Arial" w:cs="Times New Roman"/>
          <w:b/>
          <w:sz w:val="16"/>
          <w:szCs w:val="20"/>
        </w:rPr>
        <w:t xml:space="preserve">.  </w:t>
      </w:r>
      <w:r w:rsidRPr="00D8089C">
        <w:rPr>
          <w:rFonts w:ascii="Arial" w:eastAsia="Times New Roman" w:hAnsi="Arial" w:cs="Times New Roman"/>
          <w:sz w:val="16"/>
          <w:szCs w:val="20"/>
        </w:rPr>
        <w:t xml:space="preserve">End-user certifies that </w:t>
      </w:r>
      <w:r w:rsidR="00797695">
        <w:rPr>
          <w:rFonts w:ascii="Arial" w:eastAsia="Times New Roman" w:hAnsi="Arial" w:cs="Times New Roman"/>
          <w:sz w:val="16"/>
          <w:szCs w:val="20"/>
        </w:rPr>
        <w:t xml:space="preserve">(a) </w:t>
      </w:r>
      <w:r w:rsidRPr="00D8089C">
        <w:rPr>
          <w:rFonts w:ascii="Arial" w:eastAsia="Times New Roman" w:hAnsi="Arial" w:cs="Times New Roman"/>
          <w:sz w:val="16"/>
          <w:szCs w:val="20"/>
        </w:rPr>
        <w:t xml:space="preserve">they shall implement and maintain a comprehensive information security program written in one of more readily accessible parts and that contains administrative, technical, and physical safeguards that are appropriate to the </w:t>
      </w:r>
      <w:r w:rsidR="00727770">
        <w:rPr>
          <w:rFonts w:ascii="Arial" w:eastAsia="Times New Roman" w:hAnsi="Arial" w:cs="Times New Roman"/>
          <w:sz w:val="16"/>
          <w:szCs w:val="20"/>
        </w:rPr>
        <w:t>End User’s</w:t>
      </w:r>
      <w:r w:rsidRPr="00D8089C">
        <w:rPr>
          <w:rFonts w:ascii="Arial" w:eastAsia="Times New Roman" w:hAnsi="Arial" w:cs="Times New Roman"/>
          <w:sz w:val="16"/>
          <w:szCs w:val="20"/>
        </w:rPr>
        <w:t xml:space="preserve"> size and complexity, the nature and scope of its activities, and the sensitivity of the information provided to the </w:t>
      </w:r>
      <w:r w:rsidR="00727770">
        <w:rPr>
          <w:rFonts w:ascii="Arial" w:eastAsia="Times New Roman" w:hAnsi="Arial" w:cs="Times New Roman"/>
          <w:sz w:val="16"/>
          <w:szCs w:val="20"/>
        </w:rPr>
        <w:t xml:space="preserve">End User </w:t>
      </w:r>
      <w:r w:rsidRPr="00D8089C">
        <w:rPr>
          <w:rFonts w:ascii="Arial" w:eastAsia="Times New Roman" w:hAnsi="Arial" w:cs="Times New Roman"/>
          <w:sz w:val="16"/>
          <w:szCs w:val="20"/>
        </w:rPr>
        <w:t xml:space="preserve"> by the Reseller;</w:t>
      </w:r>
      <w:r w:rsidR="00797695">
        <w:rPr>
          <w:rFonts w:ascii="Arial" w:eastAsia="Times New Roman" w:hAnsi="Arial" w:cs="Times New Roman"/>
          <w:sz w:val="16"/>
          <w:szCs w:val="20"/>
        </w:rPr>
        <w:t xml:space="preserve"> and (b) </w:t>
      </w:r>
      <w:r w:rsidRPr="00D8089C">
        <w:rPr>
          <w:rFonts w:ascii="Arial" w:eastAsia="Times New Roman" w:hAnsi="Arial" w:cs="Times New Roman"/>
          <w:sz w:val="16"/>
          <w:szCs w:val="20"/>
        </w:rPr>
        <w:t>that such safeguards shall include the elements set forth in16 C.F.R. § 314.4 and shall be reasonably designed to:</w:t>
      </w:r>
      <w:r w:rsidR="00797695">
        <w:rPr>
          <w:rFonts w:ascii="Arial" w:eastAsia="Times New Roman" w:hAnsi="Arial" w:cs="Times New Roman"/>
          <w:sz w:val="16"/>
          <w:szCs w:val="20"/>
        </w:rPr>
        <w:t xml:space="preserve"> (i) </w:t>
      </w:r>
      <w:r w:rsidRPr="00D8089C">
        <w:rPr>
          <w:rFonts w:ascii="Arial" w:eastAsia="Times New Roman" w:hAnsi="Arial" w:cs="Times New Roman"/>
          <w:sz w:val="16"/>
          <w:szCs w:val="20"/>
        </w:rPr>
        <w:t>Insure the security and confidentiality of the information provided by reseller</w:t>
      </w:r>
      <w:r w:rsidR="00797695">
        <w:rPr>
          <w:rFonts w:ascii="Arial" w:eastAsia="Times New Roman" w:hAnsi="Arial" w:cs="Times New Roman"/>
          <w:sz w:val="16"/>
          <w:szCs w:val="20"/>
        </w:rPr>
        <w:t xml:space="preserve">; (ii) </w:t>
      </w:r>
      <w:r w:rsidRPr="00D8089C">
        <w:rPr>
          <w:rFonts w:ascii="Arial" w:eastAsia="Times New Roman" w:hAnsi="Arial" w:cs="Times New Roman"/>
          <w:sz w:val="16"/>
          <w:szCs w:val="20"/>
        </w:rPr>
        <w:t>Protect against any anticipated threats or hazards to the security o</w:t>
      </w:r>
      <w:r w:rsidR="00797695">
        <w:rPr>
          <w:rFonts w:ascii="Arial" w:eastAsia="Times New Roman" w:hAnsi="Arial" w:cs="Times New Roman"/>
          <w:sz w:val="16"/>
          <w:szCs w:val="20"/>
        </w:rPr>
        <w:t>r integrity of such information;</w:t>
      </w:r>
      <w:r w:rsidRPr="00D8089C">
        <w:rPr>
          <w:rFonts w:ascii="Arial" w:eastAsia="Times New Roman" w:hAnsi="Arial" w:cs="Times New Roman"/>
          <w:sz w:val="16"/>
          <w:szCs w:val="20"/>
        </w:rPr>
        <w:t xml:space="preserve"> and</w:t>
      </w:r>
      <w:r w:rsidR="00797695">
        <w:rPr>
          <w:rFonts w:ascii="Arial" w:eastAsia="Times New Roman" w:hAnsi="Arial" w:cs="Times New Roman"/>
          <w:sz w:val="16"/>
          <w:szCs w:val="20"/>
        </w:rPr>
        <w:t xml:space="preserve"> (iii) </w:t>
      </w:r>
      <w:r w:rsidRPr="00D8089C">
        <w:rPr>
          <w:rFonts w:ascii="Arial" w:eastAsia="Times New Roman" w:hAnsi="Arial" w:cs="Times New Roman"/>
          <w:sz w:val="16"/>
          <w:szCs w:val="20"/>
        </w:rPr>
        <w:t>Protect against unauthorized access to or use of such information that could result in substantial harm or</w:t>
      </w:r>
      <w:r w:rsidR="00797695">
        <w:rPr>
          <w:rFonts w:ascii="Arial" w:eastAsia="Times New Roman" w:hAnsi="Arial" w:cs="Times New Roman"/>
          <w:sz w:val="16"/>
          <w:szCs w:val="20"/>
        </w:rPr>
        <w:t xml:space="preserve"> </w:t>
      </w:r>
      <w:r w:rsidRPr="00D8089C">
        <w:rPr>
          <w:rFonts w:ascii="Arial" w:eastAsia="Times New Roman" w:hAnsi="Arial" w:cs="Times New Roman"/>
          <w:sz w:val="16"/>
          <w:szCs w:val="20"/>
        </w:rPr>
        <w:t>Inconvenience to any consumer</w:t>
      </w:r>
      <w:r w:rsidRPr="00D8089C">
        <w:rPr>
          <w:rFonts w:ascii="Arial" w:eastAsia="Times New Roman" w:hAnsi="Arial" w:cs="Times New Roman"/>
          <w:b/>
          <w:sz w:val="16"/>
          <w:szCs w:val="20"/>
        </w:rPr>
        <w:t>.</w:t>
      </w:r>
    </w:p>
    <w:p w14:paraId="2B409827" w14:textId="77777777" w:rsidR="00D8089C" w:rsidRPr="00D8089C" w:rsidRDefault="00D8089C" w:rsidP="00D8089C">
      <w:pPr>
        <w:spacing w:after="0" w:line="240" w:lineRule="auto"/>
        <w:jc w:val="both"/>
        <w:rPr>
          <w:rFonts w:ascii="Arial" w:eastAsia="Times New Roman" w:hAnsi="Arial" w:cs="Times New Roman"/>
          <w:b/>
          <w:sz w:val="16"/>
          <w:szCs w:val="20"/>
        </w:rPr>
      </w:pPr>
    </w:p>
    <w:p w14:paraId="6819DC38" w14:textId="1066DA40" w:rsidR="00D8089C" w:rsidRPr="00D8089C" w:rsidRDefault="00D8089C" w:rsidP="00D8089C">
      <w:pPr>
        <w:spacing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7. </w:t>
      </w:r>
      <w:r w:rsidRPr="00D8089C">
        <w:rPr>
          <w:rFonts w:ascii="Arial" w:eastAsia="Times New Roman" w:hAnsi="Arial" w:cs="Times New Roman"/>
          <w:b/>
          <w:sz w:val="16"/>
          <w:szCs w:val="20"/>
          <w:u w:val="single"/>
        </w:rPr>
        <w:t>User Code</w:t>
      </w:r>
      <w:r w:rsidRPr="00D8089C">
        <w:rPr>
          <w:rFonts w:ascii="Arial" w:eastAsia="Times New Roman" w:hAnsi="Arial" w:cs="Times New Roman"/>
          <w:b/>
          <w:sz w:val="16"/>
          <w:szCs w:val="20"/>
        </w:rPr>
        <w:t xml:space="preserve">.  </w:t>
      </w:r>
      <w:r w:rsidR="00BD4188" w:rsidRPr="00320038">
        <w:rPr>
          <w:rFonts w:ascii="Arial" w:eastAsia="Times New Roman" w:hAnsi="Arial" w:cs="Times New Roman"/>
          <w:sz w:val="16"/>
          <w:szCs w:val="20"/>
        </w:rPr>
        <w:t>MeridianLink</w:t>
      </w:r>
      <w:r w:rsidR="00BD4188">
        <w:rPr>
          <w:rFonts w:ascii="Arial" w:eastAsia="Times New Roman" w:hAnsi="Arial" w:cs="Times New Roman"/>
          <w:b/>
          <w:sz w:val="16"/>
          <w:szCs w:val="20"/>
        </w:rPr>
        <w:t xml:space="preserve"> </w:t>
      </w:r>
      <w:r w:rsidR="00BD4188" w:rsidRPr="00D8089C">
        <w:rPr>
          <w:rFonts w:ascii="Arial" w:eastAsia="Times New Roman" w:hAnsi="Arial" w:cs="Times New Roman"/>
          <w:sz w:val="16"/>
          <w:szCs w:val="20"/>
        </w:rPr>
        <w:t>will</w:t>
      </w:r>
      <w:r w:rsidRPr="00D8089C">
        <w:rPr>
          <w:rFonts w:ascii="Arial" w:eastAsia="Times New Roman" w:hAnsi="Arial" w:cs="Times New Roman"/>
          <w:sz w:val="16"/>
          <w:szCs w:val="20"/>
        </w:rPr>
        <w:t xml:space="preserve"> provide </w:t>
      </w:r>
      <w:r w:rsidR="000807FA">
        <w:rPr>
          <w:rFonts w:ascii="Arial" w:eastAsia="Times New Roman" w:hAnsi="Arial" w:cs="Times New Roman"/>
          <w:sz w:val="16"/>
          <w:szCs w:val="20"/>
        </w:rPr>
        <w:t>End User</w:t>
      </w:r>
      <w:r w:rsidR="000807FA" w:rsidRPr="00D8089C">
        <w:rPr>
          <w:rFonts w:ascii="Arial" w:eastAsia="Times New Roman" w:hAnsi="Arial" w:cs="Times New Roman"/>
          <w:sz w:val="16"/>
          <w:szCs w:val="20"/>
        </w:rPr>
        <w:t xml:space="preserve"> </w:t>
      </w:r>
      <w:r w:rsidRPr="00D8089C">
        <w:rPr>
          <w:rFonts w:ascii="Arial" w:eastAsia="Times New Roman" w:hAnsi="Arial" w:cs="Times New Roman"/>
          <w:sz w:val="16"/>
          <w:szCs w:val="20"/>
        </w:rPr>
        <w:t xml:space="preserve">with a proprietary nontransferable user code that the </w:t>
      </w:r>
      <w:r w:rsidR="00727770">
        <w:rPr>
          <w:rFonts w:ascii="Arial" w:eastAsia="Times New Roman" w:hAnsi="Arial" w:cs="Times New Roman"/>
          <w:sz w:val="16"/>
          <w:szCs w:val="20"/>
        </w:rPr>
        <w:t xml:space="preserve">End </w:t>
      </w:r>
      <w:r w:rsidR="00BD4188">
        <w:rPr>
          <w:rFonts w:ascii="Arial" w:eastAsia="Times New Roman" w:hAnsi="Arial" w:cs="Times New Roman"/>
          <w:sz w:val="16"/>
          <w:szCs w:val="20"/>
        </w:rPr>
        <w:t xml:space="preserve">User </w:t>
      </w:r>
      <w:r w:rsidR="00BD4188" w:rsidRPr="00D8089C">
        <w:rPr>
          <w:rFonts w:ascii="Arial" w:eastAsia="Times New Roman" w:hAnsi="Arial" w:cs="Times New Roman"/>
          <w:sz w:val="16"/>
          <w:szCs w:val="20"/>
        </w:rPr>
        <w:t>must</w:t>
      </w:r>
      <w:r w:rsidRPr="00D8089C">
        <w:rPr>
          <w:rFonts w:ascii="Arial" w:eastAsia="Times New Roman" w:hAnsi="Arial" w:cs="Times New Roman"/>
          <w:sz w:val="16"/>
          <w:szCs w:val="20"/>
        </w:rPr>
        <w:t xml:space="preserve"> use when requesting a report.  </w:t>
      </w:r>
      <w:r w:rsidR="00727770">
        <w:rPr>
          <w:rFonts w:ascii="Arial" w:eastAsia="Times New Roman" w:hAnsi="Arial" w:cs="Times New Roman"/>
          <w:sz w:val="16"/>
          <w:szCs w:val="20"/>
        </w:rPr>
        <w:t xml:space="preserve">End </w:t>
      </w:r>
      <w:r w:rsidR="00BD4188">
        <w:rPr>
          <w:rFonts w:ascii="Arial" w:eastAsia="Times New Roman" w:hAnsi="Arial" w:cs="Times New Roman"/>
          <w:sz w:val="16"/>
          <w:szCs w:val="20"/>
        </w:rPr>
        <w:t xml:space="preserve">User </w:t>
      </w:r>
      <w:r w:rsidR="00BD4188" w:rsidRPr="00D8089C">
        <w:rPr>
          <w:rFonts w:ascii="Arial" w:eastAsia="Times New Roman" w:hAnsi="Arial" w:cs="Times New Roman"/>
          <w:sz w:val="16"/>
          <w:szCs w:val="20"/>
        </w:rPr>
        <w:t>shall</w:t>
      </w:r>
      <w:r w:rsidRPr="00D8089C">
        <w:rPr>
          <w:rFonts w:ascii="Arial" w:eastAsia="Times New Roman" w:hAnsi="Arial" w:cs="Times New Roman"/>
          <w:sz w:val="16"/>
          <w:szCs w:val="20"/>
        </w:rPr>
        <w:t xml:space="preserve"> keep such user code confidential and prevent unauthorized or fraudulent use. Use of the code signifies </w:t>
      </w:r>
      <w:r w:rsidR="00727770">
        <w:rPr>
          <w:rFonts w:ascii="Arial" w:eastAsia="Times New Roman" w:hAnsi="Arial" w:cs="Times New Roman"/>
          <w:sz w:val="16"/>
          <w:szCs w:val="20"/>
        </w:rPr>
        <w:t>End User</w:t>
      </w:r>
      <w:r w:rsidRPr="00D8089C">
        <w:rPr>
          <w:rFonts w:ascii="Arial" w:eastAsia="Times New Roman" w:hAnsi="Arial" w:cs="Times New Roman"/>
          <w:sz w:val="16"/>
          <w:szCs w:val="20"/>
        </w:rPr>
        <w:t>’s responsibility for payment.</w:t>
      </w:r>
    </w:p>
    <w:p w14:paraId="43223832" w14:textId="77777777"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r w:rsidRPr="00F47458">
        <w:rPr>
          <w:rFonts w:ascii="Arial" w:eastAsia="Times New Roman" w:hAnsi="Arial" w:cs="Times New Roman"/>
          <w:b/>
          <w:sz w:val="16"/>
          <w:szCs w:val="20"/>
        </w:rPr>
        <w:t xml:space="preserve">8. </w:t>
      </w:r>
      <w:r w:rsidRPr="00F47458">
        <w:rPr>
          <w:rFonts w:ascii="Arial" w:eastAsia="Times New Roman" w:hAnsi="Arial" w:cs="Times New Roman"/>
          <w:b/>
          <w:sz w:val="16"/>
          <w:szCs w:val="20"/>
          <w:u w:val="single"/>
        </w:rPr>
        <w:t>Compliance with Law and Industry Standards</w:t>
      </w:r>
      <w:r w:rsidRPr="00D8089C">
        <w:rPr>
          <w:rFonts w:ascii="Arial" w:eastAsia="Times New Roman" w:hAnsi="Arial" w:cs="Times New Roman"/>
          <w:b/>
          <w:sz w:val="16"/>
          <w:szCs w:val="20"/>
        </w:rPr>
        <w:t xml:space="preserve">.  </w:t>
      </w:r>
      <w:r w:rsidRPr="00D8089C">
        <w:rPr>
          <w:rFonts w:ascii="Arial" w:eastAsia="Times New Roman" w:hAnsi="Arial" w:cs="Times New Roman"/>
          <w:sz w:val="16"/>
          <w:szCs w:val="20"/>
        </w:rPr>
        <w:t xml:space="preserve">End-User (a) acknowledges that many services containing Experian information also contain information from the Death Master File as issued by the Social Security Administration (“DMF”);  (b) certifies pursuant to Section 2-3 of the Bipartisan Budget Act of 2013 and 15 C.F.R. § 1110.102 that, consistent with its application FCRA or GLB use of Experian information, the </w:t>
      </w:r>
      <w:r w:rsid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’s use of deceased flags or other indicia within the Experian information is restricted to legitimate fraud prevention or business purposes in compliance with applicable laws, rules, and regulations, or fiduciary duty, as such business purposes are interpreted under 15 C.F.R. § 1110.102(a)(1); and (c) certifies that the End-user will not take any adverse action against any consumer without further investigation to verify the information from the deceased flags or other indicia within the Experian </w:t>
      </w:r>
      <w:r w:rsidR="00797695">
        <w:rPr>
          <w:rFonts w:ascii="Arial" w:eastAsia="Times New Roman" w:hAnsi="Arial" w:cs="Times New Roman"/>
          <w:sz w:val="16"/>
          <w:szCs w:val="20"/>
        </w:rPr>
        <w:t>i</w:t>
      </w:r>
      <w:r w:rsidRPr="00D8089C">
        <w:rPr>
          <w:rFonts w:ascii="Arial" w:eastAsia="Times New Roman" w:hAnsi="Arial" w:cs="Times New Roman"/>
          <w:sz w:val="16"/>
          <w:szCs w:val="20"/>
        </w:rPr>
        <w:t>nformation.</w:t>
      </w:r>
    </w:p>
    <w:p w14:paraId="12D2A691" w14:textId="394AD727"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9. </w:t>
      </w:r>
      <w:r w:rsidRPr="00D8089C">
        <w:rPr>
          <w:rFonts w:ascii="Arial" w:eastAsia="Times New Roman" w:hAnsi="Arial" w:cs="Times New Roman"/>
          <w:b/>
          <w:sz w:val="16"/>
          <w:szCs w:val="20"/>
          <w:u w:val="single"/>
        </w:rPr>
        <w:t>Intellectual Property Rights</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w:t>
      </w:r>
      <w:r w:rsidR="00727770">
        <w:rPr>
          <w:rFonts w:ascii="Arial" w:eastAsia="Times New Roman" w:hAnsi="Arial" w:cs="Times New Roman"/>
          <w:sz w:val="16"/>
          <w:szCs w:val="20"/>
        </w:rPr>
        <w:t xml:space="preserve">End </w:t>
      </w:r>
      <w:r w:rsidR="00BD4188">
        <w:rPr>
          <w:rFonts w:ascii="Arial" w:eastAsia="Times New Roman" w:hAnsi="Arial" w:cs="Times New Roman"/>
          <w:sz w:val="16"/>
          <w:szCs w:val="20"/>
        </w:rPr>
        <w:t xml:space="preserve">User </w:t>
      </w:r>
      <w:r w:rsidR="00BD4188" w:rsidRPr="00D8089C">
        <w:rPr>
          <w:rFonts w:ascii="Arial" w:eastAsia="Times New Roman" w:hAnsi="Arial" w:cs="Times New Roman"/>
          <w:sz w:val="16"/>
          <w:szCs w:val="20"/>
        </w:rPr>
        <w:t>acknowledges</w:t>
      </w:r>
      <w:r w:rsidRPr="00D8089C">
        <w:rPr>
          <w:rFonts w:ascii="Arial" w:eastAsia="Times New Roman" w:hAnsi="Arial" w:cs="Times New Roman"/>
          <w:sz w:val="16"/>
          <w:szCs w:val="20"/>
        </w:rPr>
        <w:t xml:space="preserve"> that Experian has expended substantial time, effort and funds to create and deliver the </w:t>
      </w:r>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Services and compile its various databases.  All data in Experian’s databases and any other intellectual property that are part of the</w:t>
      </w:r>
      <w:bookmarkStart w:id="0" w:name="_GoBack"/>
      <w:r w:rsidRPr="00D8089C">
        <w:rPr>
          <w:rFonts w:ascii="Arial" w:eastAsia="Times New Roman" w:hAnsi="Arial" w:cs="Times New Roman"/>
          <w:sz w:val="16"/>
          <w:szCs w:val="20"/>
        </w:rPr>
        <w:t xml:space="preserve"> </w:t>
      </w:r>
      <w:bookmarkEnd w:id="0"/>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Services are and will continue to be Experian’s exclusive property.  Nothing contained in this Agreement</w:t>
      </w:r>
      <w:r w:rsidR="00783A3B">
        <w:rPr>
          <w:rFonts w:ascii="Arial" w:eastAsia="Times New Roman" w:hAnsi="Arial" w:cs="Times New Roman"/>
          <w:sz w:val="16"/>
          <w:szCs w:val="20"/>
        </w:rPr>
        <w:t xml:space="preserve">, </w:t>
      </w:r>
      <w:r w:rsidRPr="00D8089C">
        <w:rPr>
          <w:rFonts w:ascii="Arial" w:eastAsia="Times New Roman" w:hAnsi="Arial" w:cs="Times New Roman"/>
          <w:sz w:val="16"/>
          <w:szCs w:val="20"/>
        </w:rPr>
        <w:t>Exhibit A</w:t>
      </w:r>
      <w:r w:rsidR="00783A3B">
        <w:rPr>
          <w:rFonts w:ascii="Arial" w:eastAsia="Times New Roman" w:hAnsi="Arial" w:cs="Times New Roman"/>
          <w:sz w:val="16"/>
          <w:szCs w:val="20"/>
        </w:rPr>
        <w:t>: Section II or Exhibit B</w:t>
      </w:r>
      <w:r w:rsidR="00E96C68">
        <w:rPr>
          <w:rFonts w:ascii="Arial" w:eastAsia="Times New Roman" w:hAnsi="Arial" w:cs="Times New Roman"/>
          <w:sz w:val="16"/>
          <w:szCs w:val="20"/>
        </w:rPr>
        <w:t xml:space="preserve"> </w:t>
      </w:r>
      <w:r w:rsidRPr="00D8089C">
        <w:rPr>
          <w:rFonts w:ascii="Arial" w:eastAsia="Times New Roman" w:hAnsi="Arial" w:cs="Times New Roman"/>
          <w:sz w:val="16"/>
          <w:szCs w:val="20"/>
        </w:rPr>
        <w:t xml:space="preserve">shall be deemed to convey to </w:t>
      </w:r>
      <w:r w:rsidR="00727770" w:rsidRPr="00727770">
        <w:rPr>
          <w:rFonts w:ascii="Arial" w:eastAsia="Times New Roman" w:hAnsi="Arial" w:cs="Times New Roman"/>
          <w:sz w:val="16"/>
          <w:szCs w:val="20"/>
        </w:rPr>
        <w:t xml:space="preserve">End User </w:t>
      </w:r>
      <w:r w:rsidRPr="00D8089C">
        <w:rPr>
          <w:rFonts w:ascii="Arial" w:eastAsia="Times New Roman" w:hAnsi="Arial" w:cs="Times New Roman"/>
          <w:sz w:val="16"/>
          <w:szCs w:val="20"/>
        </w:rPr>
        <w:t>or to any other party</w:t>
      </w:r>
      <w:r w:rsidR="006C0A28">
        <w:rPr>
          <w:rFonts w:ascii="Arial" w:eastAsia="Times New Roman" w:hAnsi="Arial" w:cs="Times New Roman"/>
          <w:sz w:val="16"/>
          <w:szCs w:val="20"/>
        </w:rPr>
        <w:t>,</w:t>
      </w:r>
      <w:r w:rsidRPr="00D8089C">
        <w:rPr>
          <w:rFonts w:ascii="Arial" w:eastAsia="Times New Roman" w:hAnsi="Arial" w:cs="Times New Roman"/>
          <w:sz w:val="16"/>
          <w:szCs w:val="20"/>
        </w:rPr>
        <w:t xml:space="preserve"> any ownership interest in or to intellectual property or data provided in connection with the </w:t>
      </w:r>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Services.</w:t>
      </w:r>
    </w:p>
    <w:p w14:paraId="364CB855" w14:textId="6F68E7B6"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10. </w:t>
      </w:r>
      <w:r w:rsidRPr="00D8089C">
        <w:rPr>
          <w:rFonts w:ascii="Arial" w:eastAsia="Times New Roman" w:hAnsi="Arial" w:cs="Times New Roman"/>
          <w:b/>
          <w:sz w:val="16"/>
          <w:szCs w:val="20"/>
          <w:u w:val="single"/>
        </w:rPr>
        <w:t>Indemnity</w:t>
      </w:r>
      <w:r w:rsidRPr="00D8089C">
        <w:rPr>
          <w:rFonts w:ascii="Arial" w:eastAsia="Times New Roman" w:hAnsi="Arial" w:cs="Times New Roman"/>
          <w:b/>
          <w:sz w:val="16"/>
          <w:szCs w:val="20"/>
        </w:rPr>
        <w:t xml:space="preserve">.  </w:t>
      </w:r>
      <w:r w:rsidR="00727770" w:rsidRP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 shall indemnify, defend and hold </w:t>
      </w:r>
      <w:r w:rsidR="0056327A">
        <w:rPr>
          <w:rFonts w:ascii="Arial" w:eastAsia="Times New Roman" w:hAnsi="Arial" w:cs="Times New Roman"/>
          <w:sz w:val="16"/>
          <w:szCs w:val="20"/>
        </w:rPr>
        <w:t xml:space="preserve">MeridianLink as Reseller and </w:t>
      </w:r>
      <w:r w:rsidRPr="00D8089C">
        <w:rPr>
          <w:rFonts w:ascii="Arial" w:eastAsia="Times New Roman" w:hAnsi="Arial" w:cs="Times New Roman"/>
          <w:sz w:val="16"/>
          <w:szCs w:val="20"/>
        </w:rPr>
        <w:t xml:space="preserve">Experian harmless from and against any and all liabilities, damages, claims and expenses including attorney fees incurred by </w:t>
      </w:r>
      <w:r w:rsidR="0056327A">
        <w:rPr>
          <w:rFonts w:ascii="Arial" w:eastAsia="Times New Roman" w:hAnsi="Arial" w:cs="Times New Roman"/>
          <w:sz w:val="16"/>
          <w:szCs w:val="20"/>
        </w:rPr>
        <w:t xml:space="preserve">MeridianLink or </w:t>
      </w:r>
      <w:r w:rsidRPr="00D8089C">
        <w:rPr>
          <w:rFonts w:ascii="Arial" w:eastAsia="Times New Roman" w:hAnsi="Arial" w:cs="Times New Roman"/>
          <w:sz w:val="16"/>
          <w:szCs w:val="20"/>
        </w:rPr>
        <w:t xml:space="preserve">Experian arising out of any claims brought against </w:t>
      </w:r>
      <w:r w:rsidR="0056327A">
        <w:rPr>
          <w:rFonts w:ascii="Arial" w:eastAsia="Times New Roman" w:hAnsi="Arial" w:cs="Times New Roman"/>
          <w:sz w:val="16"/>
          <w:szCs w:val="20"/>
        </w:rPr>
        <w:t xml:space="preserve">MeridianLink or </w:t>
      </w:r>
      <w:r w:rsidRPr="00D8089C">
        <w:rPr>
          <w:rFonts w:ascii="Arial" w:eastAsia="Times New Roman" w:hAnsi="Arial" w:cs="Times New Roman"/>
          <w:sz w:val="16"/>
          <w:szCs w:val="20"/>
        </w:rPr>
        <w:t xml:space="preserve">Experian relating to the use of the Services by </w:t>
      </w:r>
      <w:r w:rsidR="00727770" w:rsidRP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 including but not limited to any negligent acts or omissions, willful misconduct, misrepresentation, or breach of the Agreement by </w:t>
      </w:r>
      <w:r w:rsidR="00727770" w:rsidRP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 and relating in any way to </w:t>
      </w:r>
      <w:r w:rsidR="00727770" w:rsidRPr="00727770">
        <w:rPr>
          <w:rFonts w:ascii="Arial" w:eastAsia="Times New Roman" w:hAnsi="Arial" w:cs="Times New Roman"/>
          <w:sz w:val="16"/>
          <w:szCs w:val="20"/>
        </w:rPr>
        <w:t>End User</w:t>
      </w:r>
      <w:r w:rsidR="00BE67C6">
        <w:rPr>
          <w:rFonts w:ascii="Arial" w:eastAsia="Times New Roman" w:hAnsi="Arial" w:cs="Times New Roman"/>
          <w:sz w:val="16"/>
          <w:szCs w:val="20"/>
        </w:rPr>
        <w:t>’</w:t>
      </w:r>
      <w:r w:rsidRPr="00D8089C">
        <w:rPr>
          <w:rFonts w:ascii="Arial" w:eastAsia="Times New Roman" w:hAnsi="Arial" w:cs="Times New Roman"/>
          <w:sz w:val="16"/>
          <w:szCs w:val="20"/>
        </w:rPr>
        <w:t>s receipt or use of the Services.</w:t>
      </w:r>
      <w:r w:rsidR="00BE67C6">
        <w:rPr>
          <w:rFonts w:ascii="Arial" w:eastAsia="Times New Roman" w:hAnsi="Arial" w:cs="Times New Roman"/>
          <w:sz w:val="16"/>
          <w:szCs w:val="20"/>
        </w:rPr>
        <w:t xml:space="preserve"> </w:t>
      </w:r>
    </w:p>
    <w:p w14:paraId="38485C70" w14:textId="268E3059"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11. </w:t>
      </w:r>
      <w:r w:rsidRPr="00D8089C">
        <w:rPr>
          <w:rFonts w:ascii="Arial" w:eastAsia="Times New Roman" w:hAnsi="Arial" w:cs="Times New Roman"/>
          <w:b/>
          <w:sz w:val="16"/>
          <w:szCs w:val="20"/>
          <w:u w:val="single"/>
        </w:rPr>
        <w:t>Warranties and Limitation on Liability</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w:t>
      </w:r>
      <w:r w:rsidR="0056327A">
        <w:rPr>
          <w:rFonts w:ascii="Arial" w:eastAsia="Times New Roman" w:hAnsi="Arial" w:cs="Times New Roman"/>
          <w:sz w:val="16"/>
          <w:szCs w:val="20"/>
        </w:rPr>
        <w:t xml:space="preserve">MeridianLink </w:t>
      </w:r>
      <w:r w:rsidRPr="00D8089C">
        <w:rPr>
          <w:rFonts w:ascii="Arial" w:eastAsia="Times New Roman" w:hAnsi="Arial" w:cs="Times New Roman"/>
          <w:sz w:val="16"/>
          <w:szCs w:val="20"/>
        </w:rPr>
        <w:t xml:space="preserve">warrants to </w:t>
      </w:r>
      <w:r w:rsidR="00727770" w:rsidRP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 that </w:t>
      </w:r>
      <w:r w:rsidR="0056327A">
        <w:rPr>
          <w:rFonts w:ascii="Arial" w:eastAsia="Times New Roman" w:hAnsi="Arial" w:cs="Times New Roman"/>
          <w:sz w:val="16"/>
          <w:szCs w:val="20"/>
        </w:rPr>
        <w:t xml:space="preserve">it </w:t>
      </w:r>
      <w:r w:rsidRPr="00D8089C">
        <w:rPr>
          <w:rFonts w:ascii="Arial" w:eastAsia="Times New Roman" w:hAnsi="Arial" w:cs="Times New Roman"/>
          <w:sz w:val="16"/>
          <w:szCs w:val="20"/>
        </w:rPr>
        <w:t xml:space="preserve">will use commercially reasonable efforts to deliver the </w:t>
      </w:r>
      <w:r w:rsidR="0056327A">
        <w:rPr>
          <w:rFonts w:ascii="Arial" w:eastAsia="Times New Roman" w:hAnsi="Arial" w:cs="Times New Roman"/>
          <w:sz w:val="16"/>
          <w:szCs w:val="20"/>
        </w:rPr>
        <w:t>Experian DA Fraud and Identity Solution</w:t>
      </w:r>
      <w:r w:rsidR="005022EB">
        <w:rPr>
          <w:rFonts w:ascii="Arial" w:eastAsia="Times New Roman" w:hAnsi="Arial" w:cs="Times New Roman"/>
          <w:sz w:val="16"/>
          <w:szCs w:val="20"/>
        </w:rPr>
        <w:t>s</w:t>
      </w:r>
      <w:r w:rsidR="0056327A">
        <w:rPr>
          <w:rFonts w:ascii="Arial" w:eastAsia="Times New Roman" w:hAnsi="Arial" w:cs="Times New Roman"/>
          <w:sz w:val="16"/>
          <w:szCs w:val="20"/>
        </w:rPr>
        <w:t xml:space="preserve"> </w:t>
      </w:r>
      <w:r w:rsidRPr="00D8089C">
        <w:rPr>
          <w:rFonts w:ascii="Arial" w:eastAsia="Times New Roman" w:hAnsi="Arial" w:cs="Times New Roman"/>
          <w:sz w:val="16"/>
          <w:szCs w:val="20"/>
        </w:rPr>
        <w:t xml:space="preserve">Services in a timely manner.  Because the </w:t>
      </w:r>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 xml:space="preserve">Services involve conveying information provided to Experian by other sources, </w:t>
      </w:r>
      <w:r w:rsidR="0056327A">
        <w:rPr>
          <w:rFonts w:ascii="Arial" w:eastAsia="Times New Roman" w:hAnsi="Arial" w:cs="Times New Roman"/>
          <w:sz w:val="16"/>
          <w:szCs w:val="20"/>
        </w:rPr>
        <w:t xml:space="preserve">MeridianLink </w:t>
      </w:r>
      <w:r w:rsidRPr="00D8089C">
        <w:rPr>
          <w:rFonts w:ascii="Arial" w:eastAsia="Times New Roman" w:hAnsi="Arial" w:cs="Times New Roman"/>
          <w:sz w:val="16"/>
          <w:szCs w:val="20"/>
        </w:rPr>
        <w:t xml:space="preserve">cannot and will not, for the fee charged for the Services, be an insurer or guarantor of the accuracy or reliability of the </w:t>
      </w:r>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 xml:space="preserve">Services or the data contained in its various databases.  </w:t>
      </w:r>
      <w:r w:rsidR="0056327A">
        <w:rPr>
          <w:rFonts w:ascii="Arial" w:eastAsia="Times New Roman" w:hAnsi="Arial" w:cs="Times New Roman"/>
          <w:sz w:val="16"/>
          <w:szCs w:val="20"/>
        </w:rPr>
        <w:t xml:space="preserve">MERIDIANLINK </w:t>
      </w:r>
      <w:r w:rsidRPr="00D8089C">
        <w:rPr>
          <w:rFonts w:ascii="Arial" w:eastAsia="Times New Roman" w:hAnsi="Arial" w:cs="Times New Roman"/>
          <w:caps/>
          <w:sz w:val="16"/>
          <w:szCs w:val="20"/>
        </w:rPr>
        <w:t xml:space="preserve">does not guarantee or warrant the accuracy, timeliness, completeness, currentness, merchantability or fitness for a particular purpose of the </w:t>
      </w:r>
      <w:r w:rsidR="007844AA">
        <w:rPr>
          <w:rFonts w:ascii="Arial" w:eastAsia="Times New Roman" w:hAnsi="Arial" w:cs="Times New Roman"/>
          <w:caps/>
          <w:sz w:val="16"/>
          <w:szCs w:val="20"/>
        </w:rPr>
        <w:t xml:space="preserve">Approved </w:t>
      </w:r>
      <w:r w:rsidRPr="00D8089C">
        <w:rPr>
          <w:rFonts w:ascii="Arial" w:eastAsia="Times New Roman" w:hAnsi="Arial" w:cs="Times New Roman"/>
          <w:caps/>
          <w:sz w:val="16"/>
          <w:szCs w:val="20"/>
        </w:rPr>
        <w:t>Services.</w:t>
      </w:r>
      <w:r w:rsidRPr="00D8089C">
        <w:rPr>
          <w:rFonts w:ascii="Arial" w:eastAsia="Times New Roman" w:hAnsi="Arial" w:cs="Times New Roman"/>
          <w:sz w:val="16"/>
          <w:szCs w:val="20"/>
        </w:rPr>
        <w:t xml:space="preserve">  </w:t>
      </w:r>
      <w:r w:rsidR="0056327A">
        <w:rPr>
          <w:rFonts w:ascii="Arial" w:eastAsia="Times New Roman" w:hAnsi="Arial" w:cs="Times New Roman"/>
          <w:sz w:val="16"/>
          <w:szCs w:val="20"/>
        </w:rPr>
        <w:t xml:space="preserve">MeridianLink </w:t>
      </w:r>
      <w:r w:rsidRPr="00D8089C">
        <w:rPr>
          <w:rFonts w:ascii="Arial" w:eastAsia="Times New Roman" w:hAnsi="Arial" w:cs="Times New Roman"/>
          <w:sz w:val="16"/>
          <w:szCs w:val="20"/>
        </w:rPr>
        <w:t xml:space="preserve">will not be liable to </w:t>
      </w:r>
      <w:r w:rsidR="00727770" w:rsidRP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 or to any of </w:t>
      </w:r>
      <w:r w:rsidR="00727770" w:rsidRP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’s customers for any loss or injury arising out of or caused by Experian’s acts or omissions </w:t>
      </w:r>
      <w:r w:rsidRPr="00D8089C">
        <w:rPr>
          <w:rFonts w:ascii="Arial" w:eastAsia="Times New Roman" w:hAnsi="Arial" w:cs="Times New Roman"/>
          <w:sz w:val="16"/>
          <w:szCs w:val="20"/>
        </w:rPr>
        <w:lastRenderedPageBreak/>
        <w:t xml:space="preserve">in providing the </w:t>
      </w:r>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 xml:space="preserve">Services.  If, however, liability is imposed upon </w:t>
      </w:r>
      <w:r w:rsidR="0056327A">
        <w:rPr>
          <w:rFonts w:ascii="Arial" w:eastAsia="Times New Roman" w:hAnsi="Arial" w:cs="Times New Roman"/>
          <w:sz w:val="16"/>
          <w:szCs w:val="20"/>
        </w:rPr>
        <w:t xml:space="preserve">MeridianLink </w:t>
      </w:r>
      <w:r w:rsidRPr="00D8089C">
        <w:rPr>
          <w:rFonts w:ascii="Arial" w:eastAsia="Times New Roman" w:hAnsi="Arial" w:cs="Times New Roman"/>
          <w:sz w:val="16"/>
          <w:szCs w:val="20"/>
        </w:rPr>
        <w:t xml:space="preserve">for any reason whatsoever, then that liability shall be limited to the </w:t>
      </w:r>
      <w:r w:rsidR="00327C42">
        <w:rPr>
          <w:rFonts w:ascii="Arial" w:eastAsia="Times New Roman" w:hAnsi="Arial" w:cs="Times New Roman"/>
          <w:sz w:val="16"/>
          <w:szCs w:val="20"/>
        </w:rPr>
        <w:t>f</w:t>
      </w:r>
      <w:r w:rsidRPr="00D8089C">
        <w:rPr>
          <w:rFonts w:ascii="Arial" w:eastAsia="Times New Roman" w:hAnsi="Arial" w:cs="Times New Roman"/>
          <w:sz w:val="16"/>
          <w:szCs w:val="20"/>
        </w:rPr>
        <w:t xml:space="preserve">ees paid by the </w:t>
      </w:r>
      <w:r w:rsidR="00727770" w:rsidRPr="00727770">
        <w:rPr>
          <w:rFonts w:ascii="Arial" w:eastAsia="Times New Roman" w:hAnsi="Arial" w:cs="Times New Roman"/>
          <w:sz w:val="16"/>
          <w:szCs w:val="20"/>
        </w:rPr>
        <w:t xml:space="preserve">End User </w:t>
      </w:r>
      <w:r w:rsidRPr="00D8089C">
        <w:rPr>
          <w:rFonts w:ascii="Arial" w:eastAsia="Times New Roman" w:hAnsi="Arial" w:cs="Times New Roman"/>
          <w:sz w:val="16"/>
          <w:szCs w:val="20"/>
        </w:rPr>
        <w:t xml:space="preserve">for the </w:t>
      </w:r>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 xml:space="preserve">Services in the six months preceding the claim upon which the liability is based. </w:t>
      </w:r>
      <w:r w:rsidRPr="00D8089C">
        <w:rPr>
          <w:rFonts w:ascii="Arial" w:eastAsia="Times New Roman" w:hAnsi="Arial" w:cs="Times New Roman"/>
          <w:snapToGrid w:val="0"/>
          <w:sz w:val="16"/>
          <w:szCs w:val="20"/>
        </w:rPr>
        <w:t xml:space="preserve">NOTWITHSTANDING ANY OTHER PROVISION OF THIS AGREEMENT, IN NO </w:t>
      </w:r>
      <w:r w:rsidRPr="00D8089C">
        <w:rPr>
          <w:rFonts w:ascii="Arial" w:eastAsia="Times New Roman" w:hAnsi="Arial" w:cs="Times New Roman"/>
          <w:caps/>
          <w:snapToGrid w:val="0"/>
          <w:sz w:val="16"/>
          <w:szCs w:val="20"/>
        </w:rPr>
        <w:t>EVENT SHALL EITHER PARTY BE LIABLE TO THE OTHER party FOR ANY INCIDENTAL, indirect, CONSEQUENTIAL, punitive or special DAMAGES (INCLUDING BUT NOT LIMITED TO DAMAGES TO BUSINESS REPUTATION, LOST BUSINESS, OR LOST PROFITS), WHETHER OR NOT FORESEEABLE AND HOWEVER CAUSED, EVEN IF SUCH PARTY IS ADVISED OF THE POSSIBILITY THAT SUCH DAMAGES MIGHT ARISE.</w:t>
      </w:r>
    </w:p>
    <w:p w14:paraId="4B0EFA12" w14:textId="77777777"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12. </w:t>
      </w:r>
      <w:r w:rsidRPr="00D8089C">
        <w:rPr>
          <w:rFonts w:ascii="Arial" w:eastAsia="Times New Roman" w:hAnsi="Arial" w:cs="Times New Roman"/>
          <w:b/>
          <w:sz w:val="16"/>
          <w:szCs w:val="20"/>
          <w:u w:val="single"/>
        </w:rPr>
        <w:t>Waiver</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Either party may waive compliance by the other party with any covenants or conditions contained in this Agreement or any Schedule, but only by written instrument signed by the party waiving such compliance.  No such waiver, however, shall be deemed to waive any other circumstance or any other covenant or condition not expressly named in the written waiver.</w:t>
      </w:r>
    </w:p>
    <w:p w14:paraId="189C6606" w14:textId="65925B39"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13. </w:t>
      </w:r>
      <w:r w:rsidRPr="00D8089C">
        <w:rPr>
          <w:rFonts w:ascii="Arial" w:eastAsia="Times New Roman" w:hAnsi="Arial" w:cs="Times New Roman"/>
          <w:b/>
          <w:sz w:val="16"/>
          <w:szCs w:val="20"/>
          <w:u w:val="single"/>
        </w:rPr>
        <w:t>Audit</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w:t>
      </w:r>
      <w:r w:rsidR="00A96E54">
        <w:rPr>
          <w:rFonts w:ascii="Arial" w:eastAsia="Times New Roman" w:hAnsi="Arial" w:cs="Times New Roman"/>
          <w:sz w:val="16"/>
          <w:szCs w:val="20"/>
        </w:rPr>
        <w:t xml:space="preserve"> </w:t>
      </w:r>
      <w:r w:rsidR="00E5008E" w:rsidRPr="00E5008E">
        <w:rPr>
          <w:rFonts w:ascii="Arial" w:eastAsia="Times New Roman" w:hAnsi="Arial" w:cs="Times New Roman"/>
          <w:sz w:val="16"/>
          <w:szCs w:val="20"/>
        </w:rPr>
        <w:t>MeridianLink and Experian will have the right to audit End User to assure compliance with the terms of this Agreement.  End User will provide full cooperation, and will be responsible for assuring full cooperation by its employees in connection with such audits.  End User will provide MeridianLink or Experian</w:t>
      </w:r>
      <w:r w:rsidR="00681A5B">
        <w:rPr>
          <w:rFonts w:ascii="Arial" w:eastAsia="Times New Roman" w:hAnsi="Arial" w:cs="Times New Roman"/>
          <w:sz w:val="16"/>
          <w:szCs w:val="20"/>
        </w:rPr>
        <w:t>,</w:t>
      </w:r>
      <w:r w:rsidR="00E5008E" w:rsidRPr="00E5008E">
        <w:rPr>
          <w:rFonts w:ascii="Arial" w:eastAsia="Times New Roman" w:hAnsi="Arial" w:cs="Times New Roman"/>
          <w:sz w:val="16"/>
          <w:szCs w:val="20"/>
        </w:rPr>
        <w:t xml:space="preserve"> or obtain for MeridianLink or Experian</w:t>
      </w:r>
      <w:r w:rsidR="00681A5B">
        <w:rPr>
          <w:rFonts w:ascii="Arial" w:eastAsia="Times New Roman" w:hAnsi="Arial" w:cs="Times New Roman"/>
          <w:sz w:val="16"/>
          <w:szCs w:val="20"/>
        </w:rPr>
        <w:t>,</w:t>
      </w:r>
      <w:r w:rsidR="00E5008E" w:rsidRPr="00E5008E">
        <w:rPr>
          <w:rFonts w:ascii="Arial" w:eastAsia="Times New Roman" w:hAnsi="Arial" w:cs="Times New Roman"/>
          <w:sz w:val="16"/>
          <w:szCs w:val="20"/>
        </w:rPr>
        <w:t xml:space="preserve"> access to such properties, records and personnel as MeridianLink or Experian may reasonably require for such purpose.  </w:t>
      </w:r>
    </w:p>
    <w:p w14:paraId="4302B3B8" w14:textId="77777777"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14. </w:t>
      </w:r>
      <w:r w:rsidRPr="00D8089C">
        <w:rPr>
          <w:rFonts w:ascii="Arial" w:eastAsia="Times New Roman" w:hAnsi="Arial" w:cs="Times New Roman"/>
          <w:b/>
          <w:sz w:val="16"/>
          <w:szCs w:val="20"/>
          <w:u w:val="single"/>
        </w:rPr>
        <w:t>Successors and Assigns</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This Agreement will be binding upon and will inure to the benefit of the parties hereto and their respective heirs, representatives, successors and permitted assignees.  This Agreement may not be assigned, transferred, shared or divided in whole or in part by </w:t>
      </w:r>
      <w:r w:rsidR="00727770" w:rsidRP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 without </w:t>
      </w:r>
      <w:r w:rsidR="00355B73">
        <w:rPr>
          <w:rFonts w:ascii="Arial" w:eastAsia="Times New Roman" w:hAnsi="Arial" w:cs="Times New Roman"/>
          <w:sz w:val="16"/>
          <w:szCs w:val="20"/>
        </w:rPr>
        <w:t>MeridianLin</w:t>
      </w:r>
      <w:r w:rsidR="00355B73" w:rsidRPr="00D8089C">
        <w:rPr>
          <w:rFonts w:ascii="Arial" w:eastAsia="Times New Roman" w:hAnsi="Arial" w:cs="Times New Roman"/>
          <w:sz w:val="16"/>
          <w:szCs w:val="20"/>
        </w:rPr>
        <w:t>k’s</w:t>
      </w:r>
      <w:r w:rsidRPr="00D8089C">
        <w:rPr>
          <w:rFonts w:ascii="Arial" w:eastAsia="Times New Roman" w:hAnsi="Arial" w:cs="Times New Roman"/>
          <w:sz w:val="16"/>
          <w:szCs w:val="20"/>
        </w:rPr>
        <w:t xml:space="preserve"> prior written consent.</w:t>
      </w:r>
    </w:p>
    <w:p w14:paraId="59B574E1" w14:textId="77777777"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15. </w:t>
      </w:r>
      <w:r w:rsidRPr="00D8089C">
        <w:rPr>
          <w:rFonts w:ascii="Arial" w:eastAsia="Times New Roman" w:hAnsi="Arial" w:cs="Times New Roman"/>
          <w:b/>
          <w:sz w:val="16"/>
          <w:szCs w:val="20"/>
          <w:u w:val="single"/>
        </w:rPr>
        <w:t>Excusable Delays</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Neither party shall be liable for any delay or failure in its performance under this Agreement (except for the payment of money) if and to the extent that such delay or failure is caused by events beyond the reasonable control of the party including, without limitation, acts of God, public enemies, terrorists, labor disputes, equipment malfunctions, material or component shortages, supplier failures, embargoes, rationing, acts of local, state or national governments or public agencies, utility or communication failures or delays, fire, earthquakes, flood, epidemics, riots and strikes.  If a party becomes aware that such an event is likely to delay or prevent punctual performance of its own obligations, the party will promptly notify the other party and use its best effort to avoid or remove such causes of nonperformance and to complete delayed job whenever such causes are removed.</w:t>
      </w:r>
    </w:p>
    <w:p w14:paraId="2151D02E" w14:textId="77777777" w:rsidR="00D8089C" w:rsidRPr="00D8089C" w:rsidRDefault="00D8089C" w:rsidP="00B771DD">
      <w:pPr>
        <w:tabs>
          <w:tab w:val="num" w:pos="720"/>
        </w:tabs>
        <w:spacing w:before="160"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16. </w:t>
      </w:r>
      <w:r w:rsidRPr="00D8089C">
        <w:rPr>
          <w:rFonts w:ascii="Arial" w:eastAsia="Times New Roman" w:hAnsi="Arial" w:cs="Times New Roman"/>
          <w:b/>
          <w:sz w:val="16"/>
          <w:szCs w:val="20"/>
          <w:u w:val="single"/>
        </w:rPr>
        <w:t>Choice of Law</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w:t>
      </w:r>
      <w:r w:rsidR="00B771DD" w:rsidRPr="00B771DD">
        <w:rPr>
          <w:rFonts w:ascii="Arial" w:eastAsia="Times New Roman" w:hAnsi="Arial" w:cs="Times New Roman"/>
          <w:sz w:val="16"/>
          <w:szCs w:val="20"/>
        </w:rPr>
        <w:t>This Agreement will be governed by and construed in</w:t>
      </w:r>
      <w:r w:rsidR="00B771DD">
        <w:rPr>
          <w:rFonts w:ascii="Arial" w:eastAsia="Times New Roman" w:hAnsi="Arial" w:cs="Times New Roman"/>
          <w:sz w:val="16"/>
          <w:szCs w:val="20"/>
        </w:rPr>
        <w:t xml:space="preserve"> </w:t>
      </w:r>
      <w:r w:rsidR="00B771DD" w:rsidRPr="00B771DD">
        <w:rPr>
          <w:rFonts w:ascii="Arial" w:eastAsia="Times New Roman" w:hAnsi="Arial" w:cs="Times New Roman"/>
          <w:sz w:val="16"/>
          <w:szCs w:val="20"/>
        </w:rPr>
        <w:t>accordance with the internal substantive laws of the State of California, which are intended to supersede any choice</w:t>
      </w:r>
      <w:r w:rsidR="00B771DD">
        <w:rPr>
          <w:rFonts w:ascii="Arial" w:eastAsia="Times New Roman" w:hAnsi="Arial" w:cs="Times New Roman"/>
          <w:sz w:val="16"/>
          <w:szCs w:val="20"/>
        </w:rPr>
        <w:t xml:space="preserve"> </w:t>
      </w:r>
      <w:r w:rsidR="00B771DD" w:rsidRPr="00B771DD">
        <w:rPr>
          <w:rFonts w:ascii="Arial" w:eastAsia="Times New Roman" w:hAnsi="Arial" w:cs="Times New Roman"/>
          <w:sz w:val="16"/>
          <w:szCs w:val="20"/>
        </w:rPr>
        <w:t>of laws rules which might require the application of the laws of another jurisdiction. Both parties hereby consent to</w:t>
      </w:r>
      <w:r w:rsidR="00B771DD">
        <w:rPr>
          <w:rFonts w:ascii="Arial" w:eastAsia="Times New Roman" w:hAnsi="Arial" w:cs="Times New Roman"/>
          <w:sz w:val="16"/>
          <w:szCs w:val="20"/>
        </w:rPr>
        <w:t xml:space="preserve"> </w:t>
      </w:r>
      <w:r w:rsidR="00B771DD" w:rsidRPr="00B771DD">
        <w:rPr>
          <w:rFonts w:ascii="Arial" w:eastAsia="Times New Roman" w:hAnsi="Arial" w:cs="Times New Roman"/>
          <w:sz w:val="16"/>
          <w:szCs w:val="20"/>
        </w:rPr>
        <w:t>the jurisdiction of the courts of California, whether federal, state or local, with respect to actions brought to enforce</w:t>
      </w:r>
      <w:r w:rsidR="00B771DD">
        <w:rPr>
          <w:rFonts w:ascii="Arial" w:eastAsia="Times New Roman" w:hAnsi="Arial" w:cs="Times New Roman"/>
          <w:sz w:val="16"/>
          <w:szCs w:val="20"/>
        </w:rPr>
        <w:t xml:space="preserve"> </w:t>
      </w:r>
      <w:r w:rsidR="00B771DD" w:rsidRPr="00B771DD">
        <w:rPr>
          <w:rFonts w:ascii="Arial" w:eastAsia="Times New Roman" w:hAnsi="Arial" w:cs="Times New Roman"/>
          <w:sz w:val="16"/>
          <w:szCs w:val="20"/>
        </w:rPr>
        <w:t>or interpret this Agreement. Venue for all actions shall be in Orange County, California. The prevailing party in any</w:t>
      </w:r>
      <w:r w:rsidR="00B771DD">
        <w:rPr>
          <w:rFonts w:ascii="Arial" w:eastAsia="Times New Roman" w:hAnsi="Arial" w:cs="Times New Roman"/>
          <w:sz w:val="16"/>
          <w:szCs w:val="20"/>
        </w:rPr>
        <w:t xml:space="preserve"> </w:t>
      </w:r>
      <w:r w:rsidR="00B771DD" w:rsidRPr="00B771DD">
        <w:rPr>
          <w:rFonts w:ascii="Arial" w:eastAsia="Times New Roman" w:hAnsi="Arial" w:cs="Times New Roman"/>
          <w:sz w:val="16"/>
          <w:szCs w:val="20"/>
        </w:rPr>
        <w:t>arbitration, or permitted legal or equitable action, shall be entitled to an award of its reasonable attorneys’ fees and</w:t>
      </w:r>
      <w:r w:rsidR="00B771DD">
        <w:rPr>
          <w:rFonts w:ascii="Arial" w:eastAsia="Times New Roman" w:hAnsi="Arial" w:cs="Times New Roman"/>
          <w:sz w:val="16"/>
          <w:szCs w:val="20"/>
        </w:rPr>
        <w:t xml:space="preserve"> </w:t>
      </w:r>
      <w:r w:rsidR="00B771DD" w:rsidRPr="00B771DD">
        <w:rPr>
          <w:rFonts w:ascii="Arial" w:eastAsia="Times New Roman" w:hAnsi="Arial" w:cs="Times New Roman"/>
          <w:sz w:val="16"/>
          <w:szCs w:val="20"/>
        </w:rPr>
        <w:t>costs</w:t>
      </w:r>
      <w:r w:rsidR="00C27932" w:rsidRPr="00B771DD">
        <w:rPr>
          <w:rFonts w:ascii="Arial" w:eastAsia="Times New Roman" w:hAnsi="Arial" w:cs="Times New Roman"/>
          <w:sz w:val="16"/>
          <w:szCs w:val="20"/>
        </w:rPr>
        <w:t>.</w:t>
      </w:r>
      <w:r w:rsidRPr="00D8089C">
        <w:rPr>
          <w:rFonts w:ascii="Arial" w:eastAsia="Times New Roman" w:hAnsi="Arial" w:cs="Times New Roman"/>
          <w:sz w:val="16"/>
          <w:szCs w:val="20"/>
        </w:rPr>
        <w:t xml:space="preserve">  </w:t>
      </w:r>
    </w:p>
    <w:p w14:paraId="5AAC3287" w14:textId="77777777"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bookmarkStart w:id="1" w:name="OLE_LINK1"/>
      <w:bookmarkStart w:id="2" w:name="OLE_LINK2"/>
      <w:r w:rsidRPr="00D8089C">
        <w:rPr>
          <w:rFonts w:ascii="Arial" w:eastAsia="Times New Roman" w:hAnsi="Arial" w:cs="Times New Roman"/>
          <w:b/>
          <w:sz w:val="16"/>
          <w:szCs w:val="20"/>
        </w:rPr>
        <w:t xml:space="preserve">17. </w:t>
      </w:r>
      <w:r w:rsidRPr="00D8089C">
        <w:rPr>
          <w:rFonts w:ascii="Arial" w:eastAsia="Times New Roman" w:hAnsi="Arial" w:cs="Times New Roman"/>
          <w:b/>
          <w:sz w:val="16"/>
          <w:szCs w:val="20"/>
          <w:u w:val="single"/>
        </w:rPr>
        <w:t>Notices</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All notices, requests and other communications hereunder shall be in writing and shall be deemed delivered at the time of receipt if delivered by hand or communicated by electronic transmission, or, if mailed, three (3) days after mailing by first class mail with postage prepaid.  Notices to </w:t>
      </w:r>
      <w:r w:rsidR="00B771DD">
        <w:rPr>
          <w:rFonts w:ascii="Arial" w:eastAsia="Times New Roman" w:hAnsi="Arial" w:cs="Times New Roman"/>
          <w:sz w:val="16"/>
          <w:szCs w:val="20"/>
        </w:rPr>
        <w:t xml:space="preserve">Reseller </w:t>
      </w:r>
      <w:r w:rsidRPr="00D8089C">
        <w:rPr>
          <w:rFonts w:ascii="Arial" w:eastAsia="Times New Roman" w:hAnsi="Arial" w:cs="Times New Roman"/>
          <w:sz w:val="16"/>
          <w:szCs w:val="20"/>
        </w:rPr>
        <w:t xml:space="preserve">shall be sent to </w:t>
      </w:r>
      <w:r w:rsidR="00B771DD">
        <w:rPr>
          <w:rFonts w:ascii="Arial" w:eastAsia="Times New Roman" w:hAnsi="Arial" w:cs="Times New Roman"/>
          <w:sz w:val="16"/>
          <w:szCs w:val="20"/>
        </w:rPr>
        <w:t>MeridianLink, Inc.</w:t>
      </w:r>
      <w:r w:rsidRPr="00D8089C">
        <w:rPr>
          <w:rFonts w:ascii="Arial" w:eastAsia="Times New Roman" w:hAnsi="Arial" w:cs="Times New Roman"/>
          <w:sz w:val="16"/>
          <w:szCs w:val="20"/>
        </w:rPr>
        <w:t xml:space="preserve">, </w:t>
      </w:r>
      <w:r w:rsidR="00B771DD">
        <w:rPr>
          <w:rFonts w:ascii="Arial" w:eastAsia="Times New Roman" w:hAnsi="Arial" w:cs="Times New Roman"/>
          <w:sz w:val="16"/>
          <w:szCs w:val="20"/>
        </w:rPr>
        <w:t xml:space="preserve">1600 Sunflower Ave., #200, Costa Mesa, California 92626 </w:t>
      </w:r>
      <w:r w:rsidRPr="00D8089C">
        <w:rPr>
          <w:rFonts w:ascii="Arial" w:eastAsia="Times New Roman" w:hAnsi="Arial" w:cs="Times New Roman"/>
          <w:sz w:val="16"/>
          <w:szCs w:val="16"/>
        </w:rPr>
        <w:t xml:space="preserve">or emailed to </w:t>
      </w:r>
      <w:r w:rsidR="00355B73" w:rsidRPr="00BD4188">
        <w:rPr>
          <w:rFonts w:ascii="Arial" w:eastAsia="Times New Roman" w:hAnsi="Arial" w:cs="Times New Roman"/>
          <w:sz w:val="16"/>
          <w:szCs w:val="16"/>
        </w:rPr>
        <w:t>legal@meridianLink.com</w:t>
      </w:r>
      <w:r w:rsidR="00B771DD">
        <w:rPr>
          <w:rFonts w:ascii="Arial" w:eastAsia="Times New Roman" w:hAnsi="Arial" w:cs="Times New Roman"/>
          <w:sz w:val="16"/>
          <w:szCs w:val="16"/>
        </w:rPr>
        <w:t xml:space="preserve">. </w:t>
      </w:r>
      <w:r w:rsidRPr="00D8089C">
        <w:rPr>
          <w:rFonts w:ascii="Arial" w:eastAsia="Times New Roman" w:hAnsi="Arial" w:cs="Arial"/>
          <w:color w:val="0000FF"/>
          <w:sz w:val="16"/>
          <w:szCs w:val="16"/>
        </w:rPr>
        <w:t xml:space="preserve"> </w:t>
      </w:r>
      <w:r w:rsidRPr="00D8089C">
        <w:rPr>
          <w:rFonts w:ascii="Arial" w:eastAsia="Times New Roman" w:hAnsi="Arial" w:cs="Times New Roman"/>
          <w:sz w:val="16"/>
          <w:szCs w:val="20"/>
        </w:rPr>
        <w:t xml:space="preserve">Notices sent to the </w:t>
      </w:r>
      <w:r w:rsidR="00727770" w:rsidRPr="00727770">
        <w:rPr>
          <w:rFonts w:ascii="Arial" w:eastAsia="Times New Roman" w:hAnsi="Arial" w:cs="Times New Roman"/>
          <w:sz w:val="16"/>
          <w:szCs w:val="20"/>
        </w:rPr>
        <w:t>End User</w:t>
      </w:r>
      <w:r w:rsidRPr="00D8089C">
        <w:rPr>
          <w:rFonts w:ascii="Arial" w:eastAsia="Times New Roman" w:hAnsi="Arial" w:cs="Times New Roman"/>
          <w:sz w:val="16"/>
          <w:szCs w:val="20"/>
        </w:rPr>
        <w:t xml:space="preserve"> shall be addressed to the address designated in Exhibit A.</w:t>
      </w:r>
    </w:p>
    <w:bookmarkEnd w:id="1"/>
    <w:bookmarkEnd w:id="2"/>
    <w:p w14:paraId="1B1B3944" w14:textId="77777777" w:rsidR="00D8089C" w:rsidRPr="00D8089C" w:rsidRDefault="00D8089C" w:rsidP="00D8089C">
      <w:pPr>
        <w:tabs>
          <w:tab w:val="num" w:pos="720"/>
        </w:tabs>
        <w:spacing w:before="160" w:after="0" w:line="240" w:lineRule="auto"/>
        <w:rPr>
          <w:rFonts w:ascii="Arial" w:eastAsia="Times New Roman" w:hAnsi="Arial" w:cs="Times New Roman"/>
          <w:sz w:val="16"/>
          <w:szCs w:val="20"/>
        </w:rPr>
      </w:pPr>
      <w:r w:rsidRPr="00D8089C">
        <w:rPr>
          <w:rFonts w:ascii="Arial" w:eastAsia="Times New Roman" w:hAnsi="Arial" w:cs="Times New Roman"/>
          <w:b/>
          <w:sz w:val="16"/>
          <w:szCs w:val="20"/>
        </w:rPr>
        <w:t xml:space="preserve">18. </w:t>
      </w:r>
      <w:r w:rsidRPr="00D8089C">
        <w:rPr>
          <w:rFonts w:ascii="Arial" w:eastAsia="Times New Roman" w:hAnsi="Arial" w:cs="Times New Roman"/>
          <w:b/>
          <w:sz w:val="16"/>
          <w:szCs w:val="20"/>
          <w:u w:val="single"/>
        </w:rPr>
        <w:t>Amendments</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This Agreement may only be amended in writing signed by authorized representatives of both parties.</w:t>
      </w:r>
    </w:p>
    <w:p w14:paraId="7E709F78" w14:textId="77777777" w:rsidR="00D8089C" w:rsidRPr="00D8089C" w:rsidRDefault="00D8089C" w:rsidP="00D8089C">
      <w:pPr>
        <w:tabs>
          <w:tab w:val="num" w:pos="720"/>
        </w:tabs>
        <w:spacing w:before="160" w:after="0" w:line="240" w:lineRule="auto"/>
        <w:jc w:val="both"/>
        <w:rPr>
          <w:rFonts w:ascii="Arial" w:eastAsia="Times New Roman" w:hAnsi="Arial" w:cs="Times New Roman"/>
          <w:sz w:val="16"/>
          <w:szCs w:val="20"/>
        </w:rPr>
      </w:pPr>
      <w:r w:rsidRPr="00D8089C">
        <w:rPr>
          <w:rFonts w:ascii="Arial" w:eastAsia="Times New Roman" w:hAnsi="Arial" w:cs="Times New Roman"/>
          <w:b/>
          <w:sz w:val="16"/>
          <w:szCs w:val="20"/>
        </w:rPr>
        <w:t xml:space="preserve">19. </w:t>
      </w:r>
      <w:r w:rsidRPr="00D8089C">
        <w:rPr>
          <w:rFonts w:ascii="Arial" w:eastAsia="Times New Roman" w:hAnsi="Arial" w:cs="Times New Roman"/>
          <w:b/>
          <w:sz w:val="16"/>
          <w:szCs w:val="20"/>
          <w:u w:val="single"/>
        </w:rPr>
        <w:t>Survival</w:t>
      </w:r>
      <w:r w:rsidRPr="00D8089C">
        <w:rPr>
          <w:rFonts w:ascii="Arial" w:eastAsia="Times New Roman" w:hAnsi="Arial" w:cs="Times New Roman"/>
          <w:sz w:val="16"/>
          <w:szCs w:val="20"/>
        </w:rPr>
        <w:t>.  The provisions of Sections 3, 5, 10, and 11 in addition to any other provisions of this Agreement that would normally survive termination, shall survive termination of this Agreement for any reason.</w:t>
      </w:r>
    </w:p>
    <w:p w14:paraId="41A2C085" w14:textId="2A44B168" w:rsidR="00D8089C" w:rsidRPr="00D8089C" w:rsidRDefault="00D8089C" w:rsidP="00D8089C">
      <w:pPr>
        <w:tabs>
          <w:tab w:val="num" w:pos="720"/>
        </w:tabs>
        <w:spacing w:before="160" w:after="0" w:line="240" w:lineRule="auto"/>
        <w:jc w:val="both"/>
        <w:rPr>
          <w:rFonts w:ascii="Arial" w:eastAsia="Times New Roman" w:hAnsi="Arial" w:cs="Times New Roman"/>
          <w:b/>
          <w:caps/>
          <w:sz w:val="16"/>
          <w:szCs w:val="20"/>
        </w:rPr>
      </w:pPr>
      <w:r w:rsidRPr="00D8089C">
        <w:rPr>
          <w:rFonts w:ascii="Arial" w:eastAsia="Times New Roman" w:hAnsi="Arial" w:cs="Times New Roman"/>
          <w:b/>
          <w:sz w:val="16"/>
          <w:szCs w:val="20"/>
        </w:rPr>
        <w:t xml:space="preserve">20. </w:t>
      </w:r>
      <w:r w:rsidRPr="00D8089C">
        <w:rPr>
          <w:rFonts w:ascii="Arial" w:eastAsia="Times New Roman" w:hAnsi="Arial" w:cs="Times New Roman"/>
          <w:b/>
          <w:sz w:val="16"/>
          <w:szCs w:val="20"/>
          <w:u w:val="single"/>
        </w:rPr>
        <w:t>Complete Agreement</w:t>
      </w:r>
      <w:r w:rsidRPr="00D8089C">
        <w:rPr>
          <w:rFonts w:ascii="Arial" w:eastAsia="Times New Roman" w:hAnsi="Arial" w:cs="Times New Roman"/>
          <w:b/>
          <w:sz w:val="16"/>
          <w:szCs w:val="20"/>
        </w:rPr>
        <w:t>.</w:t>
      </w:r>
      <w:r w:rsidRPr="00D8089C">
        <w:rPr>
          <w:rFonts w:ascii="Arial" w:eastAsia="Times New Roman" w:hAnsi="Arial" w:cs="Times New Roman"/>
          <w:sz w:val="16"/>
          <w:szCs w:val="20"/>
        </w:rPr>
        <w:t xml:space="preserve">  This Agreement sets forth the entire understanding of </w:t>
      </w:r>
      <w:r w:rsidR="000D0C36" w:rsidRPr="000D0C36">
        <w:rPr>
          <w:rFonts w:ascii="Arial" w:eastAsia="Times New Roman" w:hAnsi="Arial" w:cs="Times New Roman"/>
          <w:sz w:val="16"/>
          <w:szCs w:val="20"/>
        </w:rPr>
        <w:t>End User</w:t>
      </w:r>
      <w:r w:rsidRPr="00D8089C">
        <w:rPr>
          <w:rFonts w:ascii="Arial" w:eastAsia="Times New Roman" w:hAnsi="Arial" w:cs="Times New Roman"/>
          <w:sz w:val="16"/>
          <w:szCs w:val="20"/>
        </w:rPr>
        <w:t xml:space="preserve"> and Experian with respect to the subject matter hereof and supersedes all prior letters of intent, agreements, covenants, arrangements, communications, representations, or warranties, whether oral or written, by any officer employee, or representative of either party relating to the </w:t>
      </w:r>
      <w:r w:rsidR="007844AA">
        <w:rPr>
          <w:rFonts w:ascii="Arial" w:eastAsia="Times New Roman" w:hAnsi="Arial" w:cs="Times New Roman"/>
          <w:sz w:val="16"/>
          <w:szCs w:val="20"/>
        </w:rPr>
        <w:t xml:space="preserve">Approved </w:t>
      </w:r>
      <w:r w:rsidRPr="00D8089C">
        <w:rPr>
          <w:rFonts w:ascii="Arial" w:eastAsia="Times New Roman" w:hAnsi="Arial" w:cs="Times New Roman"/>
          <w:sz w:val="16"/>
          <w:szCs w:val="20"/>
        </w:rPr>
        <w:t>Services.</w:t>
      </w:r>
      <w:r w:rsidR="0006555E">
        <w:rPr>
          <w:rFonts w:ascii="Arial" w:eastAsia="Times New Roman" w:hAnsi="Arial" w:cs="Times New Roman"/>
          <w:sz w:val="16"/>
          <w:szCs w:val="20"/>
        </w:rPr>
        <w:t xml:space="preserve"> </w:t>
      </w:r>
      <w:r w:rsidRPr="00D8089C">
        <w:rPr>
          <w:rFonts w:ascii="Arial" w:eastAsia="Times New Roman" w:hAnsi="Arial" w:cs="Times New Roman"/>
          <w:b/>
          <w:caps/>
          <w:sz w:val="16"/>
          <w:szCs w:val="20"/>
        </w:rPr>
        <w:t xml:space="preserve">By SIGNING BELOW, you are indicating (i) you have read </w:t>
      </w:r>
      <w:r w:rsidR="00B771DD" w:rsidRPr="00B771DD">
        <w:rPr>
          <w:rFonts w:ascii="Arial" w:eastAsia="Times New Roman" w:hAnsi="Arial" w:cs="Times New Roman"/>
          <w:b/>
          <w:caps/>
          <w:sz w:val="16"/>
          <w:szCs w:val="20"/>
        </w:rPr>
        <w:t xml:space="preserve">and understand the “FCRA Requirements” notice and “Access Security Requirements” and will take all reasonable measures to enforce them within </w:t>
      </w:r>
      <w:r w:rsidR="00B771DD">
        <w:rPr>
          <w:rFonts w:ascii="Arial" w:eastAsia="Times New Roman" w:hAnsi="Arial" w:cs="Times New Roman"/>
          <w:b/>
          <w:caps/>
          <w:sz w:val="16"/>
          <w:szCs w:val="20"/>
        </w:rPr>
        <w:t xml:space="preserve">YOUR </w:t>
      </w:r>
      <w:r w:rsidR="00B771DD" w:rsidRPr="00B771DD">
        <w:rPr>
          <w:rFonts w:ascii="Arial" w:eastAsia="Times New Roman" w:hAnsi="Arial" w:cs="Times New Roman"/>
          <w:b/>
          <w:caps/>
          <w:sz w:val="16"/>
          <w:szCs w:val="20"/>
        </w:rPr>
        <w:t xml:space="preserve">facility.  </w:t>
      </w:r>
      <w:r w:rsidR="00B771DD">
        <w:rPr>
          <w:rFonts w:ascii="Arial" w:eastAsia="Times New Roman" w:hAnsi="Arial" w:cs="Times New Roman"/>
          <w:b/>
          <w:caps/>
          <w:sz w:val="16"/>
          <w:szCs w:val="20"/>
        </w:rPr>
        <w:t xml:space="preserve">YOU ALSO </w:t>
      </w:r>
      <w:r w:rsidR="00B771DD" w:rsidRPr="00B771DD">
        <w:rPr>
          <w:rFonts w:ascii="Arial" w:eastAsia="Times New Roman" w:hAnsi="Arial" w:cs="Times New Roman"/>
          <w:b/>
          <w:caps/>
          <w:sz w:val="16"/>
          <w:szCs w:val="20"/>
        </w:rPr>
        <w:t xml:space="preserve">certify </w:t>
      </w:r>
      <w:r w:rsidR="00FE6996">
        <w:rPr>
          <w:rFonts w:ascii="Arial" w:eastAsia="Times New Roman" w:hAnsi="Arial" w:cs="Times New Roman"/>
          <w:b/>
          <w:caps/>
          <w:sz w:val="16"/>
          <w:szCs w:val="20"/>
        </w:rPr>
        <w:t xml:space="preserve">YOU </w:t>
      </w:r>
      <w:r w:rsidR="00B771DD" w:rsidRPr="00B771DD">
        <w:rPr>
          <w:rFonts w:ascii="Arial" w:eastAsia="Times New Roman" w:hAnsi="Arial" w:cs="Times New Roman"/>
          <w:b/>
          <w:caps/>
          <w:sz w:val="16"/>
          <w:szCs w:val="20"/>
        </w:rPr>
        <w:t xml:space="preserve">will not resell the </w:t>
      </w:r>
      <w:r w:rsidR="007844AA">
        <w:rPr>
          <w:rFonts w:ascii="Arial" w:eastAsia="Times New Roman" w:hAnsi="Arial" w:cs="Times New Roman"/>
          <w:b/>
          <w:caps/>
          <w:sz w:val="16"/>
          <w:szCs w:val="20"/>
        </w:rPr>
        <w:t xml:space="preserve">APPROVED </w:t>
      </w:r>
      <w:r w:rsidR="00B771DD">
        <w:rPr>
          <w:rFonts w:ascii="Arial" w:eastAsia="Times New Roman" w:hAnsi="Arial" w:cs="Times New Roman"/>
          <w:b/>
          <w:caps/>
          <w:sz w:val="16"/>
          <w:szCs w:val="20"/>
        </w:rPr>
        <w:t xml:space="preserve">SERVICES </w:t>
      </w:r>
      <w:r w:rsidR="00B771DD" w:rsidRPr="00B771DD">
        <w:rPr>
          <w:rFonts w:ascii="Arial" w:eastAsia="Times New Roman" w:hAnsi="Arial" w:cs="Times New Roman"/>
          <w:b/>
          <w:caps/>
          <w:sz w:val="16"/>
          <w:szCs w:val="20"/>
        </w:rPr>
        <w:t xml:space="preserve">to any third party.  </w:t>
      </w:r>
      <w:r w:rsidR="00FE6996">
        <w:rPr>
          <w:rFonts w:ascii="Arial" w:eastAsia="Times New Roman" w:hAnsi="Arial" w:cs="Times New Roman"/>
          <w:b/>
          <w:caps/>
          <w:sz w:val="16"/>
          <w:szCs w:val="20"/>
        </w:rPr>
        <w:t xml:space="preserve">YOU </w:t>
      </w:r>
      <w:r w:rsidR="00B771DD" w:rsidRPr="00B771DD">
        <w:rPr>
          <w:rFonts w:ascii="Arial" w:eastAsia="Times New Roman" w:hAnsi="Arial" w:cs="Times New Roman"/>
          <w:b/>
          <w:caps/>
          <w:sz w:val="16"/>
          <w:szCs w:val="20"/>
        </w:rPr>
        <w:t xml:space="preserve">understand that if </w:t>
      </w:r>
      <w:r w:rsidR="00FE6996">
        <w:rPr>
          <w:rFonts w:ascii="Arial" w:eastAsia="Times New Roman" w:hAnsi="Arial" w:cs="Times New Roman"/>
          <w:b/>
          <w:caps/>
          <w:sz w:val="16"/>
          <w:szCs w:val="20"/>
        </w:rPr>
        <w:t xml:space="preserve">THE </w:t>
      </w:r>
      <w:r w:rsidR="007844AA">
        <w:rPr>
          <w:rFonts w:ascii="Arial" w:eastAsia="Times New Roman" w:hAnsi="Arial" w:cs="Times New Roman"/>
          <w:b/>
          <w:caps/>
          <w:sz w:val="16"/>
          <w:szCs w:val="20"/>
        </w:rPr>
        <w:t xml:space="preserve">APPROVED </w:t>
      </w:r>
      <w:r w:rsidR="00FE6996">
        <w:rPr>
          <w:rFonts w:ascii="Arial" w:eastAsia="Times New Roman" w:hAnsi="Arial" w:cs="Times New Roman"/>
          <w:b/>
          <w:caps/>
          <w:sz w:val="16"/>
          <w:szCs w:val="20"/>
        </w:rPr>
        <w:t>SERVICES ARE</w:t>
      </w:r>
      <w:r w:rsidR="00B771DD" w:rsidRPr="00B771DD">
        <w:rPr>
          <w:rFonts w:ascii="Arial" w:eastAsia="Times New Roman" w:hAnsi="Arial" w:cs="Times New Roman"/>
          <w:b/>
          <w:caps/>
          <w:sz w:val="16"/>
          <w:szCs w:val="20"/>
        </w:rPr>
        <w:t xml:space="preserve"> used improperly by company personnel, or if </w:t>
      </w:r>
      <w:r w:rsidR="00FE6996">
        <w:rPr>
          <w:rFonts w:ascii="Arial" w:eastAsia="Times New Roman" w:hAnsi="Arial" w:cs="Times New Roman"/>
          <w:b/>
          <w:caps/>
          <w:sz w:val="16"/>
          <w:szCs w:val="20"/>
        </w:rPr>
        <w:t xml:space="preserve">YOUR </w:t>
      </w:r>
      <w:r w:rsidR="00B771DD" w:rsidRPr="00B771DD">
        <w:rPr>
          <w:rFonts w:ascii="Arial" w:eastAsia="Times New Roman" w:hAnsi="Arial" w:cs="Times New Roman"/>
          <w:b/>
          <w:caps/>
          <w:sz w:val="16"/>
          <w:szCs w:val="20"/>
        </w:rPr>
        <w:t xml:space="preserve">access codes are made available to any unauthorized personnel due to carelessness on the part of any employee of </w:t>
      </w:r>
      <w:r w:rsidR="00FE6996">
        <w:rPr>
          <w:rFonts w:ascii="Arial" w:eastAsia="Times New Roman" w:hAnsi="Arial" w:cs="Times New Roman"/>
          <w:b/>
          <w:caps/>
          <w:sz w:val="16"/>
          <w:szCs w:val="20"/>
        </w:rPr>
        <w:t xml:space="preserve">YOUR </w:t>
      </w:r>
      <w:r w:rsidR="00B771DD" w:rsidRPr="00B771DD">
        <w:rPr>
          <w:rFonts w:ascii="Arial" w:eastAsia="Times New Roman" w:hAnsi="Arial" w:cs="Times New Roman"/>
          <w:b/>
          <w:caps/>
          <w:sz w:val="16"/>
          <w:szCs w:val="20"/>
        </w:rPr>
        <w:t xml:space="preserve">company, </w:t>
      </w:r>
      <w:r w:rsidR="00FE6996">
        <w:rPr>
          <w:rFonts w:ascii="Arial" w:eastAsia="Times New Roman" w:hAnsi="Arial" w:cs="Times New Roman"/>
          <w:b/>
          <w:caps/>
          <w:sz w:val="16"/>
          <w:szCs w:val="20"/>
        </w:rPr>
        <w:t xml:space="preserve">YOUR COMPANY </w:t>
      </w:r>
      <w:r w:rsidR="00B771DD" w:rsidRPr="00B771DD">
        <w:rPr>
          <w:rFonts w:ascii="Arial" w:eastAsia="Times New Roman" w:hAnsi="Arial" w:cs="Times New Roman"/>
          <w:b/>
          <w:caps/>
          <w:sz w:val="16"/>
          <w:szCs w:val="20"/>
        </w:rPr>
        <w:t xml:space="preserve">may be held responsible for financial losses, fees, or monetary charges that may be incurred and that </w:t>
      </w:r>
      <w:r w:rsidR="00FE6996">
        <w:rPr>
          <w:rFonts w:ascii="Arial" w:eastAsia="Times New Roman" w:hAnsi="Arial" w:cs="Times New Roman"/>
          <w:b/>
          <w:caps/>
          <w:sz w:val="16"/>
          <w:szCs w:val="20"/>
        </w:rPr>
        <w:t xml:space="preserve">YOUR COMPANY </w:t>
      </w:r>
      <w:r w:rsidR="00B771DD" w:rsidRPr="00B771DD">
        <w:rPr>
          <w:rFonts w:ascii="Arial" w:eastAsia="Times New Roman" w:hAnsi="Arial" w:cs="Times New Roman"/>
          <w:b/>
          <w:caps/>
          <w:sz w:val="16"/>
          <w:szCs w:val="20"/>
        </w:rPr>
        <w:t>access privilege may be terminated.</w:t>
      </w:r>
      <w:r w:rsidR="00FE6996">
        <w:rPr>
          <w:rFonts w:ascii="Arial" w:eastAsia="Times New Roman" w:hAnsi="Arial" w:cs="Times New Roman"/>
          <w:b/>
          <w:caps/>
          <w:sz w:val="16"/>
          <w:szCs w:val="20"/>
        </w:rPr>
        <w:t xml:space="preserve"> </w:t>
      </w:r>
      <w:r w:rsidRPr="00D8089C">
        <w:rPr>
          <w:rFonts w:ascii="Arial" w:eastAsia="Times New Roman" w:hAnsi="Arial" w:cs="Times New Roman"/>
          <w:b/>
          <w:caps/>
          <w:sz w:val="16"/>
          <w:szCs w:val="20"/>
        </w:rPr>
        <w:t>you understand, accept and agree to be legally bound by the terms of this Agreement</w:t>
      </w:r>
      <w:r w:rsidR="00FE6996">
        <w:rPr>
          <w:rFonts w:ascii="Arial" w:eastAsia="Times New Roman" w:hAnsi="Arial" w:cs="Times New Roman"/>
          <w:b/>
          <w:caps/>
          <w:sz w:val="16"/>
          <w:szCs w:val="20"/>
        </w:rPr>
        <w:t xml:space="preserve"> aND </w:t>
      </w:r>
      <w:r w:rsidRPr="00D8089C">
        <w:rPr>
          <w:rFonts w:ascii="Arial" w:eastAsia="Times New Roman" w:hAnsi="Arial" w:cs="Times New Roman"/>
          <w:b/>
          <w:caps/>
          <w:sz w:val="16"/>
          <w:szCs w:val="20"/>
        </w:rPr>
        <w:t xml:space="preserve">you represent that you are authorized to execute this Agreement on behalf of </w:t>
      </w:r>
      <w:r w:rsidR="000D0C36" w:rsidRPr="000D0C36">
        <w:rPr>
          <w:rFonts w:ascii="Arial" w:eastAsia="Times New Roman" w:hAnsi="Arial" w:cs="Times New Roman"/>
          <w:b/>
          <w:caps/>
          <w:sz w:val="16"/>
          <w:szCs w:val="20"/>
        </w:rPr>
        <w:t>End User</w:t>
      </w:r>
      <w:r w:rsidRPr="00D8089C">
        <w:rPr>
          <w:rFonts w:ascii="Arial" w:eastAsia="Times New Roman" w:hAnsi="Arial" w:cs="Times New Roman"/>
          <w:b/>
          <w:caps/>
          <w:sz w:val="16"/>
          <w:szCs w:val="20"/>
        </w:rPr>
        <w:t>.</w:t>
      </w:r>
    </w:p>
    <w:p w14:paraId="1BC086F6" w14:textId="77777777" w:rsidR="00D8089C" w:rsidRPr="00D8089C" w:rsidRDefault="00D8089C" w:rsidP="00D8089C">
      <w:pPr>
        <w:spacing w:after="0" w:line="240" w:lineRule="auto"/>
        <w:rPr>
          <w:rFonts w:ascii="Arial" w:eastAsia="Times New Roman" w:hAnsi="Arial" w:cs="Times New Roman"/>
          <w:sz w:val="16"/>
          <w:szCs w:val="20"/>
        </w:rPr>
      </w:pPr>
    </w:p>
    <w:p w14:paraId="44063A46" w14:textId="77777777" w:rsidR="00D8089C" w:rsidRPr="00D8089C" w:rsidRDefault="00D8089C" w:rsidP="00D8089C">
      <w:pPr>
        <w:spacing w:after="0" w:line="240" w:lineRule="auto"/>
        <w:rPr>
          <w:rFonts w:ascii="Arial" w:eastAsia="Times New Roman" w:hAnsi="Arial" w:cs="Times New Roman"/>
          <w:sz w:val="16"/>
          <w:szCs w:val="20"/>
        </w:rPr>
      </w:pPr>
      <w:r w:rsidRPr="00D8089C">
        <w:rPr>
          <w:rFonts w:ascii="Arial" w:eastAsia="Times New Roman" w:hAnsi="Arial" w:cs="Times New Roman"/>
          <w:sz w:val="16"/>
          <w:szCs w:val="20"/>
        </w:rPr>
        <w:t>The Effective Date of this Agreement is:</w:t>
      </w:r>
      <w:r w:rsidRPr="00D8089C">
        <w:rPr>
          <w:rFonts w:ascii="Arial" w:eastAsia="Times New Roman" w:hAnsi="Arial" w:cs="Times New Roman"/>
          <w:sz w:val="16"/>
          <w:szCs w:val="20"/>
        </w:rPr>
        <w:tab/>
        <w:t>_________________ (</w:t>
      </w:r>
      <w:r w:rsidRPr="00D8089C">
        <w:rPr>
          <w:rFonts w:ascii="Arial" w:eastAsia="Times New Roman" w:hAnsi="Arial" w:cs="Times New Roman"/>
          <w:b/>
          <w:sz w:val="16"/>
          <w:szCs w:val="20"/>
        </w:rPr>
        <w:t>month</w:t>
      </w:r>
      <w:r w:rsidRPr="00D8089C">
        <w:rPr>
          <w:rFonts w:ascii="Arial" w:eastAsia="Times New Roman" w:hAnsi="Arial" w:cs="Times New Roman"/>
          <w:sz w:val="16"/>
          <w:szCs w:val="20"/>
        </w:rPr>
        <w:t>) _________ (</w:t>
      </w:r>
      <w:r w:rsidRPr="00D8089C">
        <w:rPr>
          <w:rFonts w:ascii="Arial" w:eastAsia="Times New Roman" w:hAnsi="Arial" w:cs="Times New Roman"/>
          <w:b/>
          <w:sz w:val="16"/>
          <w:szCs w:val="20"/>
        </w:rPr>
        <w:t>day</w:t>
      </w:r>
      <w:r w:rsidRPr="00D8089C">
        <w:rPr>
          <w:rFonts w:ascii="Arial" w:eastAsia="Times New Roman" w:hAnsi="Arial" w:cs="Times New Roman"/>
          <w:sz w:val="16"/>
          <w:szCs w:val="20"/>
        </w:rPr>
        <w:t>), ___________ (</w:t>
      </w:r>
      <w:r w:rsidRPr="00D8089C">
        <w:rPr>
          <w:rFonts w:ascii="Arial" w:eastAsia="Times New Roman" w:hAnsi="Arial" w:cs="Times New Roman"/>
          <w:b/>
          <w:sz w:val="16"/>
          <w:szCs w:val="20"/>
        </w:rPr>
        <w:t>year</w:t>
      </w:r>
      <w:r w:rsidRPr="00D8089C">
        <w:rPr>
          <w:rFonts w:ascii="Arial" w:eastAsia="Times New Roman" w:hAnsi="Arial" w:cs="Times New Roman"/>
          <w:sz w:val="16"/>
          <w:szCs w:val="20"/>
        </w:rPr>
        <w:t xml:space="preserve">) </w:t>
      </w:r>
    </w:p>
    <w:p w14:paraId="3DF65E08" w14:textId="77777777" w:rsidR="00D8089C" w:rsidRPr="00D8089C" w:rsidRDefault="00D8089C" w:rsidP="00D8089C">
      <w:pPr>
        <w:spacing w:after="0" w:line="240" w:lineRule="auto"/>
        <w:rPr>
          <w:rFonts w:ascii="Arial" w:eastAsia="Times New Roman" w:hAnsi="Arial" w:cs="Times New Roman"/>
          <w:sz w:val="16"/>
          <w:szCs w:val="20"/>
        </w:rPr>
      </w:pPr>
    </w:p>
    <w:p w14:paraId="2F822123" w14:textId="40B1B794" w:rsidR="00D8089C" w:rsidRPr="00D8089C" w:rsidRDefault="000D0C36" w:rsidP="00D8089C">
      <w:pPr>
        <w:spacing w:after="0" w:line="240" w:lineRule="auto"/>
        <w:rPr>
          <w:rFonts w:ascii="Arial" w:eastAsia="Times New Roman" w:hAnsi="Arial" w:cs="Times New Roman"/>
          <w:b/>
          <w:sz w:val="16"/>
          <w:szCs w:val="20"/>
        </w:rPr>
      </w:pPr>
      <w:r w:rsidRPr="000D0C36">
        <w:rPr>
          <w:rFonts w:ascii="Arial" w:eastAsia="Times New Roman" w:hAnsi="Arial" w:cs="Times New Roman"/>
          <w:b/>
          <w:sz w:val="16"/>
          <w:szCs w:val="20"/>
        </w:rPr>
        <w:t>E</w:t>
      </w:r>
      <w:r>
        <w:rPr>
          <w:rFonts w:ascii="Arial" w:eastAsia="Times New Roman" w:hAnsi="Arial" w:cs="Times New Roman"/>
          <w:b/>
          <w:sz w:val="16"/>
          <w:szCs w:val="20"/>
        </w:rPr>
        <w:t xml:space="preserve">ND </w:t>
      </w:r>
      <w:r w:rsidR="00E96C68">
        <w:rPr>
          <w:rFonts w:ascii="Arial" w:eastAsia="Times New Roman" w:hAnsi="Arial" w:cs="Times New Roman"/>
          <w:b/>
          <w:sz w:val="16"/>
          <w:szCs w:val="20"/>
        </w:rPr>
        <w:t>USER:</w:t>
      </w:r>
      <w:r w:rsidR="00D8089C" w:rsidRPr="00D8089C">
        <w:rPr>
          <w:rFonts w:ascii="Arial" w:eastAsia="Times New Roman" w:hAnsi="Arial" w:cs="Times New Roman"/>
          <w:b/>
          <w:sz w:val="16"/>
          <w:szCs w:val="20"/>
        </w:rPr>
        <w:t xml:space="preserve"> __________________________________________</w:t>
      </w:r>
    </w:p>
    <w:p w14:paraId="2E3E1974" w14:textId="77777777" w:rsidR="00D8089C" w:rsidRPr="00D8089C" w:rsidRDefault="00D8089C" w:rsidP="00D8089C">
      <w:pPr>
        <w:spacing w:after="0" w:line="240" w:lineRule="auto"/>
        <w:rPr>
          <w:rFonts w:ascii="Arial" w:eastAsia="Times New Roman" w:hAnsi="Arial" w:cs="Times New Roman"/>
          <w:b/>
          <w:sz w:val="16"/>
          <w:szCs w:val="20"/>
        </w:rPr>
      </w:pPr>
    </w:p>
    <w:p w14:paraId="1F633389" w14:textId="77777777" w:rsidR="00D8089C" w:rsidRPr="00D8089C" w:rsidRDefault="00D8089C" w:rsidP="00D8089C">
      <w:pPr>
        <w:spacing w:after="0" w:line="240" w:lineRule="auto"/>
        <w:rPr>
          <w:rFonts w:ascii="Arial" w:eastAsia="Times New Roman" w:hAnsi="Arial" w:cs="Times New Roman"/>
          <w:sz w:val="16"/>
          <w:szCs w:val="20"/>
        </w:rPr>
      </w:pPr>
    </w:p>
    <w:p w14:paraId="3BBCD1AE" w14:textId="77777777" w:rsidR="00D8089C" w:rsidRPr="00D8089C" w:rsidRDefault="00D8089C" w:rsidP="00D8089C">
      <w:pPr>
        <w:spacing w:after="0" w:line="240" w:lineRule="auto"/>
        <w:rPr>
          <w:rFonts w:ascii="Arial" w:eastAsia="Times New Roman" w:hAnsi="Arial" w:cs="Times New Roman"/>
          <w:sz w:val="16"/>
          <w:szCs w:val="20"/>
        </w:rPr>
      </w:pPr>
      <w:r w:rsidRPr="00D8089C">
        <w:rPr>
          <w:rFonts w:ascii="Arial" w:eastAsia="Times New Roman" w:hAnsi="Arial" w:cs="Times New Roman"/>
          <w:sz w:val="16"/>
          <w:szCs w:val="20"/>
        </w:rPr>
        <w:t>BY: ______________________________________________</w:t>
      </w:r>
      <w:r w:rsidRPr="00D8089C">
        <w:rPr>
          <w:rFonts w:ascii="Arial" w:eastAsia="Times New Roman" w:hAnsi="Arial" w:cs="Times New Roman"/>
          <w:sz w:val="16"/>
          <w:szCs w:val="20"/>
        </w:rPr>
        <w:tab/>
        <w:t xml:space="preserve">Phone No.: _______________________________ </w:t>
      </w:r>
    </w:p>
    <w:p w14:paraId="55C4E1EB" w14:textId="77777777" w:rsidR="00D8089C" w:rsidRPr="00D8089C" w:rsidRDefault="00D8089C" w:rsidP="00D8089C">
      <w:pPr>
        <w:spacing w:after="0" w:line="240" w:lineRule="auto"/>
        <w:rPr>
          <w:rFonts w:ascii="Arial" w:eastAsia="Times New Roman" w:hAnsi="Arial" w:cs="Times New Roman"/>
          <w:sz w:val="12"/>
          <w:szCs w:val="20"/>
        </w:rPr>
      </w:pPr>
      <w:r w:rsidRPr="00D8089C">
        <w:rPr>
          <w:rFonts w:ascii="Arial" w:eastAsia="Times New Roman" w:hAnsi="Arial" w:cs="Times New Roman"/>
          <w:sz w:val="12"/>
          <w:szCs w:val="20"/>
        </w:rPr>
        <w:tab/>
      </w:r>
      <w:r w:rsidRPr="00D8089C">
        <w:rPr>
          <w:rFonts w:ascii="Arial" w:eastAsia="Times New Roman" w:hAnsi="Arial" w:cs="Times New Roman"/>
          <w:sz w:val="12"/>
          <w:szCs w:val="20"/>
        </w:rPr>
        <w:tab/>
        <w:t>(Signature)</w:t>
      </w:r>
    </w:p>
    <w:p w14:paraId="7D1BC8D0" w14:textId="77777777" w:rsidR="00D8089C" w:rsidRPr="00D8089C" w:rsidRDefault="00D8089C" w:rsidP="00D8089C">
      <w:pPr>
        <w:spacing w:after="0" w:line="240" w:lineRule="auto"/>
        <w:rPr>
          <w:rFonts w:ascii="Arial" w:eastAsia="Times New Roman" w:hAnsi="Arial" w:cs="Times New Roman"/>
          <w:sz w:val="12"/>
          <w:szCs w:val="20"/>
        </w:rPr>
      </w:pPr>
    </w:p>
    <w:p w14:paraId="2DF3C89A" w14:textId="77777777" w:rsidR="00D8089C" w:rsidRPr="00D8089C" w:rsidRDefault="00D8089C" w:rsidP="00D8089C">
      <w:pPr>
        <w:spacing w:after="0" w:line="240" w:lineRule="auto"/>
        <w:rPr>
          <w:rFonts w:ascii="Arial" w:eastAsia="Times New Roman" w:hAnsi="Arial" w:cs="Times New Roman"/>
          <w:sz w:val="16"/>
          <w:szCs w:val="20"/>
        </w:rPr>
      </w:pPr>
      <w:r w:rsidRPr="00D8089C">
        <w:rPr>
          <w:rFonts w:ascii="Arial" w:eastAsia="Times New Roman" w:hAnsi="Arial" w:cs="Times New Roman"/>
          <w:sz w:val="16"/>
          <w:szCs w:val="20"/>
        </w:rPr>
        <w:t>Print Name: _______________________________________</w:t>
      </w:r>
      <w:r w:rsidRPr="00D8089C">
        <w:rPr>
          <w:rFonts w:ascii="Arial" w:eastAsia="Times New Roman" w:hAnsi="Arial" w:cs="Times New Roman"/>
          <w:sz w:val="16"/>
          <w:szCs w:val="20"/>
        </w:rPr>
        <w:tab/>
        <w:t>Fax No.: __________________________________</w:t>
      </w:r>
    </w:p>
    <w:p w14:paraId="7C638B4A" w14:textId="77777777" w:rsidR="00D8089C" w:rsidRPr="00D8089C" w:rsidRDefault="00D8089C" w:rsidP="00D8089C">
      <w:pPr>
        <w:spacing w:after="0" w:line="240" w:lineRule="auto"/>
        <w:rPr>
          <w:rFonts w:ascii="Arial" w:eastAsia="Times New Roman" w:hAnsi="Arial" w:cs="Times New Roman"/>
          <w:sz w:val="16"/>
          <w:szCs w:val="20"/>
        </w:rPr>
      </w:pPr>
    </w:p>
    <w:p w14:paraId="11E3A3CD" w14:textId="77777777" w:rsidR="00D8089C" w:rsidRPr="00D8089C" w:rsidRDefault="00D8089C" w:rsidP="00D8089C">
      <w:pPr>
        <w:spacing w:after="0" w:line="240" w:lineRule="auto"/>
        <w:rPr>
          <w:rFonts w:ascii="Arial" w:eastAsia="Times New Roman" w:hAnsi="Arial" w:cs="Times New Roman"/>
          <w:sz w:val="16"/>
          <w:szCs w:val="20"/>
        </w:rPr>
      </w:pPr>
      <w:r w:rsidRPr="00D8089C">
        <w:rPr>
          <w:rFonts w:ascii="Arial" w:eastAsia="Times New Roman" w:hAnsi="Arial" w:cs="Times New Roman"/>
          <w:sz w:val="16"/>
          <w:szCs w:val="20"/>
        </w:rPr>
        <w:t>Title: _____________________________________________</w:t>
      </w:r>
      <w:r w:rsidRPr="00D8089C">
        <w:rPr>
          <w:rFonts w:ascii="Arial" w:eastAsia="Times New Roman" w:hAnsi="Arial" w:cs="Times New Roman"/>
          <w:sz w:val="16"/>
          <w:szCs w:val="20"/>
        </w:rPr>
        <w:tab/>
        <w:t>E-Mail Address: ____________________________</w:t>
      </w:r>
    </w:p>
    <w:p w14:paraId="650FA425" w14:textId="77777777" w:rsidR="00D8089C" w:rsidRPr="00D8089C" w:rsidRDefault="00D8089C" w:rsidP="00D8089C">
      <w:pPr>
        <w:spacing w:after="0" w:line="240" w:lineRule="auto"/>
        <w:rPr>
          <w:rFonts w:ascii="Arial" w:eastAsia="Times New Roman" w:hAnsi="Arial" w:cs="Times New Roman"/>
          <w:sz w:val="16"/>
          <w:szCs w:val="20"/>
        </w:rPr>
      </w:pPr>
    </w:p>
    <w:p w14:paraId="241913E2" w14:textId="77777777" w:rsidR="00D8089C" w:rsidRPr="00D8089C" w:rsidRDefault="00D8089C" w:rsidP="00D8089C">
      <w:pPr>
        <w:spacing w:after="0" w:line="240" w:lineRule="auto"/>
        <w:rPr>
          <w:rFonts w:ascii="Arial" w:eastAsia="Times New Roman" w:hAnsi="Arial" w:cs="Times New Roman"/>
          <w:sz w:val="16"/>
          <w:szCs w:val="20"/>
        </w:rPr>
      </w:pPr>
    </w:p>
    <w:p w14:paraId="711C82EA" w14:textId="77777777" w:rsidR="00D8089C" w:rsidRPr="00D8089C" w:rsidRDefault="00B771DD" w:rsidP="00D8089C">
      <w:pPr>
        <w:spacing w:after="0" w:line="240" w:lineRule="auto"/>
        <w:rPr>
          <w:rFonts w:ascii="Times New Roman" w:eastAsia="Times New Roman" w:hAnsi="Times New Roman" w:cs="Times New Roman"/>
          <w:sz w:val="16"/>
          <w:szCs w:val="20"/>
        </w:rPr>
      </w:pPr>
      <w:r>
        <w:rPr>
          <w:rFonts w:ascii="Arial" w:eastAsia="Times New Roman" w:hAnsi="Arial" w:cs="Times New Roman"/>
          <w:b/>
          <w:sz w:val="16"/>
          <w:szCs w:val="20"/>
        </w:rPr>
        <w:t xml:space="preserve">MERIDIANLINK, </w:t>
      </w:r>
      <w:r w:rsidR="00D8089C" w:rsidRPr="00D8089C">
        <w:rPr>
          <w:rFonts w:ascii="Arial" w:eastAsia="Times New Roman" w:hAnsi="Arial" w:cs="Times New Roman"/>
          <w:b/>
          <w:sz w:val="16"/>
          <w:szCs w:val="20"/>
        </w:rPr>
        <w:t>INC</w:t>
      </w:r>
      <w:r w:rsidR="00D8089C" w:rsidRPr="00D8089C">
        <w:rPr>
          <w:rFonts w:ascii="Arial" w:eastAsia="Times New Roman" w:hAnsi="Arial" w:cs="Times New Roman"/>
          <w:sz w:val="16"/>
          <w:szCs w:val="20"/>
        </w:rPr>
        <w:t>.</w:t>
      </w:r>
      <w:r w:rsidR="00D8089C" w:rsidRPr="00D8089C">
        <w:rPr>
          <w:rFonts w:ascii="Times New Roman" w:eastAsia="Times New Roman" w:hAnsi="Times New Roman" w:cs="Times New Roman"/>
          <w:sz w:val="16"/>
          <w:szCs w:val="20"/>
        </w:rPr>
        <w:t xml:space="preserve"> </w:t>
      </w:r>
    </w:p>
    <w:p w14:paraId="769591FC" w14:textId="77777777" w:rsidR="00D8089C" w:rsidRPr="00D8089C" w:rsidRDefault="00D8089C" w:rsidP="00D8089C">
      <w:pPr>
        <w:spacing w:after="0" w:line="240" w:lineRule="auto"/>
        <w:rPr>
          <w:rFonts w:ascii="Times New Roman" w:eastAsia="Times New Roman" w:hAnsi="Times New Roman" w:cs="Times New Roman"/>
          <w:sz w:val="16"/>
          <w:szCs w:val="20"/>
        </w:rPr>
      </w:pPr>
    </w:p>
    <w:p w14:paraId="630E728C" w14:textId="77777777" w:rsidR="00D8089C" w:rsidRPr="00D8089C" w:rsidRDefault="00D8089C" w:rsidP="00D8089C">
      <w:pPr>
        <w:spacing w:after="0" w:line="240" w:lineRule="auto"/>
        <w:rPr>
          <w:rFonts w:ascii="Times New Roman" w:eastAsia="Times New Roman" w:hAnsi="Times New Roman" w:cs="Times New Roman"/>
          <w:sz w:val="16"/>
          <w:szCs w:val="20"/>
        </w:rPr>
      </w:pPr>
    </w:p>
    <w:p w14:paraId="3C4D4465" w14:textId="77777777" w:rsidR="00D8089C" w:rsidRPr="00D8089C" w:rsidRDefault="00D8089C" w:rsidP="00D8089C">
      <w:pPr>
        <w:keepNext/>
        <w:spacing w:after="0" w:line="240" w:lineRule="auto"/>
        <w:outlineLvl w:val="3"/>
        <w:rPr>
          <w:rFonts w:ascii="Arial" w:eastAsia="Times New Roman" w:hAnsi="Arial" w:cs="Times New Roman"/>
          <w:sz w:val="16"/>
          <w:szCs w:val="20"/>
        </w:rPr>
      </w:pPr>
      <w:r w:rsidRPr="00D8089C">
        <w:rPr>
          <w:rFonts w:ascii="Arial" w:eastAsia="Times New Roman" w:hAnsi="Arial" w:cs="Times New Roman"/>
          <w:sz w:val="16"/>
          <w:szCs w:val="20"/>
        </w:rPr>
        <w:t>BY: ______________________________________________</w:t>
      </w:r>
    </w:p>
    <w:p w14:paraId="7B45A0DE" w14:textId="77777777" w:rsidR="00D8089C" w:rsidRPr="00D8089C" w:rsidRDefault="00D8089C" w:rsidP="00D8089C">
      <w:pPr>
        <w:spacing w:after="0" w:line="240" w:lineRule="auto"/>
        <w:rPr>
          <w:rFonts w:ascii="Arial" w:eastAsia="Times New Roman" w:hAnsi="Arial" w:cs="Times New Roman"/>
          <w:sz w:val="12"/>
          <w:szCs w:val="20"/>
        </w:rPr>
      </w:pPr>
      <w:r w:rsidRPr="00D8089C">
        <w:rPr>
          <w:rFonts w:ascii="Arial" w:eastAsia="Times New Roman" w:hAnsi="Arial" w:cs="Times New Roman"/>
          <w:sz w:val="12"/>
          <w:szCs w:val="20"/>
        </w:rPr>
        <w:tab/>
      </w:r>
      <w:r w:rsidRPr="00D8089C">
        <w:rPr>
          <w:rFonts w:ascii="Arial" w:eastAsia="Times New Roman" w:hAnsi="Arial" w:cs="Times New Roman"/>
          <w:sz w:val="12"/>
          <w:szCs w:val="20"/>
        </w:rPr>
        <w:tab/>
        <w:t>(Signature)</w:t>
      </w:r>
    </w:p>
    <w:p w14:paraId="39395E1C" w14:textId="77777777" w:rsidR="00D8089C" w:rsidRPr="00D8089C" w:rsidRDefault="00D8089C" w:rsidP="00D8089C">
      <w:pPr>
        <w:spacing w:after="0" w:line="240" w:lineRule="auto"/>
        <w:rPr>
          <w:rFonts w:ascii="Arial" w:eastAsia="Times New Roman" w:hAnsi="Arial" w:cs="Times New Roman"/>
          <w:sz w:val="12"/>
          <w:szCs w:val="20"/>
        </w:rPr>
      </w:pPr>
    </w:p>
    <w:p w14:paraId="68DC1C94" w14:textId="77777777" w:rsidR="00D8089C" w:rsidRPr="00D8089C" w:rsidRDefault="00D8089C" w:rsidP="00D8089C">
      <w:pPr>
        <w:spacing w:after="0" w:line="240" w:lineRule="auto"/>
        <w:rPr>
          <w:rFonts w:ascii="Arial" w:eastAsia="Times New Roman" w:hAnsi="Arial" w:cs="Times New Roman"/>
          <w:sz w:val="16"/>
          <w:szCs w:val="20"/>
        </w:rPr>
      </w:pPr>
      <w:r w:rsidRPr="00D8089C">
        <w:rPr>
          <w:rFonts w:ascii="Arial" w:eastAsia="Times New Roman" w:hAnsi="Arial" w:cs="Times New Roman"/>
          <w:sz w:val="16"/>
          <w:szCs w:val="20"/>
        </w:rPr>
        <w:t>Print Name: ___</w:t>
      </w:r>
      <w:r w:rsidRPr="00D8089C" w:rsidDel="00C9388F">
        <w:rPr>
          <w:rFonts w:ascii="Arial" w:eastAsia="Times New Roman" w:hAnsi="Arial" w:cs="Times New Roman"/>
          <w:sz w:val="16"/>
          <w:szCs w:val="20"/>
          <w:u w:val="single"/>
        </w:rPr>
        <w:t xml:space="preserve"> </w:t>
      </w:r>
      <w:r w:rsidRPr="00D8089C">
        <w:rPr>
          <w:rFonts w:ascii="Arial" w:eastAsia="Times New Roman" w:hAnsi="Arial" w:cs="Times New Roman"/>
          <w:sz w:val="16"/>
          <w:szCs w:val="20"/>
          <w:u w:val="single"/>
        </w:rPr>
        <w:t>_</w:t>
      </w:r>
      <w:r w:rsidRPr="00D8089C">
        <w:rPr>
          <w:rFonts w:ascii="Arial" w:eastAsia="Times New Roman" w:hAnsi="Arial" w:cs="Times New Roman"/>
          <w:sz w:val="16"/>
          <w:szCs w:val="20"/>
        </w:rPr>
        <w:t>___________________________________</w:t>
      </w:r>
    </w:p>
    <w:p w14:paraId="5F4153BF" w14:textId="77777777" w:rsidR="00D8089C" w:rsidRPr="00D8089C" w:rsidRDefault="00D8089C" w:rsidP="00D8089C">
      <w:pPr>
        <w:spacing w:after="0" w:line="240" w:lineRule="auto"/>
        <w:rPr>
          <w:rFonts w:ascii="Arial" w:eastAsia="Times New Roman" w:hAnsi="Arial" w:cs="Times New Roman"/>
          <w:sz w:val="16"/>
          <w:szCs w:val="20"/>
        </w:rPr>
      </w:pPr>
    </w:p>
    <w:p w14:paraId="6836BB7F" w14:textId="77777777" w:rsidR="00D8089C" w:rsidRPr="00D8089C" w:rsidRDefault="00D8089C" w:rsidP="00D8089C">
      <w:pPr>
        <w:spacing w:after="0" w:line="240" w:lineRule="auto"/>
        <w:rPr>
          <w:rFonts w:ascii="Arial" w:eastAsia="Times New Roman" w:hAnsi="Arial" w:cs="Times New Roman"/>
          <w:sz w:val="16"/>
          <w:szCs w:val="20"/>
        </w:rPr>
      </w:pPr>
      <w:r w:rsidRPr="00D8089C">
        <w:rPr>
          <w:rFonts w:ascii="Arial" w:eastAsia="Times New Roman" w:hAnsi="Arial" w:cs="Times New Roman"/>
          <w:sz w:val="16"/>
          <w:szCs w:val="20"/>
        </w:rPr>
        <w:t>Title: ___</w:t>
      </w:r>
      <w:r w:rsidRPr="00D8089C" w:rsidDel="00C9388F">
        <w:rPr>
          <w:rFonts w:ascii="Arial" w:eastAsia="Times New Roman" w:hAnsi="Arial" w:cs="Times New Roman"/>
          <w:sz w:val="16"/>
          <w:szCs w:val="20"/>
          <w:u w:val="single"/>
        </w:rPr>
        <w:t xml:space="preserve"> </w:t>
      </w:r>
      <w:r w:rsidRPr="00D8089C">
        <w:rPr>
          <w:rFonts w:ascii="Arial" w:eastAsia="Times New Roman" w:hAnsi="Arial" w:cs="Times New Roman"/>
          <w:sz w:val="16"/>
          <w:szCs w:val="20"/>
          <w:u w:val="single"/>
        </w:rPr>
        <w:t>____</w:t>
      </w:r>
      <w:r w:rsidRPr="00D8089C">
        <w:rPr>
          <w:rFonts w:ascii="Arial" w:eastAsia="Times New Roman" w:hAnsi="Arial" w:cs="Times New Roman"/>
          <w:sz w:val="16"/>
          <w:szCs w:val="20"/>
        </w:rPr>
        <w:t>______________________________________</w:t>
      </w:r>
    </w:p>
    <w:p w14:paraId="16C3F3AC" w14:textId="77777777" w:rsidR="00D8089C" w:rsidRPr="00D8089C" w:rsidRDefault="00D8089C" w:rsidP="00D8089C">
      <w:pPr>
        <w:keepNext/>
        <w:spacing w:after="120" w:line="240" w:lineRule="auto"/>
        <w:jc w:val="center"/>
        <w:outlineLvl w:val="6"/>
        <w:rPr>
          <w:rFonts w:ascii="Arial" w:eastAsia="Times New Roman" w:hAnsi="Arial" w:cs="Times New Roman"/>
          <w:b/>
          <w:sz w:val="18"/>
          <w:szCs w:val="18"/>
          <w:u w:val="single"/>
        </w:rPr>
      </w:pPr>
      <w:r w:rsidRPr="00D8089C">
        <w:rPr>
          <w:rFonts w:ascii="Arial" w:eastAsia="Times New Roman" w:hAnsi="Arial" w:cs="Times New Roman"/>
          <w:b/>
          <w:sz w:val="16"/>
          <w:szCs w:val="20"/>
          <w:u w:val="single"/>
        </w:rPr>
        <w:br w:type="page"/>
      </w:r>
      <w:r w:rsidRPr="00D8089C">
        <w:rPr>
          <w:rFonts w:ascii="Arial" w:eastAsia="Times New Roman" w:hAnsi="Arial" w:cs="Times New Roman"/>
          <w:b/>
          <w:sz w:val="18"/>
          <w:szCs w:val="18"/>
          <w:u w:val="single"/>
        </w:rPr>
        <w:lastRenderedPageBreak/>
        <w:t>EXHIBIT A</w:t>
      </w:r>
    </w:p>
    <w:p w14:paraId="7667BC9C" w14:textId="77777777" w:rsidR="00D8089C" w:rsidRPr="00D8089C" w:rsidRDefault="00D8089C" w:rsidP="00D8089C">
      <w:pPr>
        <w:spacing w:after="0" w:line="240" w:lineRule="auto"/>
        <w:rPr>
          <w:rFonts w:ascii="Times New Roman" w:eastAsia="Times New Roman" w:hAnsi="Times New Roman" w:cs="Times New Roman"/>
          <w:sz w:val="20"/>
          <w:szCs w:val="20"/>
        </w:rPr>
      </w:pPr>
    </w:p>
    <w:p w14:paraId="04BBB68B" w14:textId="77777777" w:rsidR="00D8089C" w:rsidRPr="00D8089C" w:rsidRDefault="00D8089C" w:rsidP="00D8089C">
      <w:pPr>
        <w:keepNext/>
        <w:spacing w:after="120" w:line="240" w:lineRule="auto"/>
        <w:outlineLvl w:val="6"/>
        <w:rPr>
          <w:rFonts w:ascii="Arial" w:eastAsia="Times New Roman" w:hAnsi="Arial" w:cs="Times New Roman"/>
          <w:b/>
          <w:sz w:val="16"/>
          <w:szCs w:val="16"/>
          <w:u w:val="single"/>
        </w:rPr>
      </w:pPr>
      <w:r w:rsidRPr="00D8089C">
        <w:rPr>
          <w:rFonts w:ascii="Arial" w:eastAsia="Times New Roman" w:hAnsi="Arial" w:cs="Times New Roman"/>
          <w:b/>
          <w:sz w:val="16"/>
          <w:szCs w:val="16"/>
          <w:u w:val="single"/>
        </w:rPr>
        <w:t>SECTION I – CONTACT INFORMATION:</w:t>
      </w:r>
    </w:p>
    <w:p w14:paraId="3056AE5D" w14:textId="77777777" w:rsidR="00D8089C" w:rsidRPr="00D8089C" w:rsidRDefault="00D8089C" w:rsidP="00D8089C">
      <w:pPr>
        <w:spacing w:after="0" w:line="240" w:lineRule="auto"/>
        <w:rPr>
          <w:rFonts w:ascii="Arial" w:eastAsia="Times New Roman" w:hAnsi="Arial" w:cs="Arial"/>
          <w:b/>
          <w:i/>
          <w:sz w:val="16"/>
          <w:szCs w:val="16"/>
        </w:rPr>
      </w:pPr>
      <w:r w:rsidRPr="00D8089C">
        <w:rPr>
          <w:rFonts w:ascii="Arial" w:eastAsia="Times New Roman" w:hAnsi="Arial" w:cs="Arial"/>
          <w:b/>
          <w:i/>
          <w:sz w:val="16"/>
          <w:szCs w:val="16"/>
        </w:rPr>
        <w:t>[Instructions:  Please complete contact information below]</w:t>
      </w:r>
    </w:p>
    <w:p w14:paraId="086C04A6" w14:textId="77777777" w:rsidR="00D8089C" w:rsidRPr="00D8089C" w:rsidRDefault="00D8089C" w:rsidP="00D8089C">
      <w:pPr>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D8089C" w:rsidRPr="00D8089C" w14:paraId="6327182C" w14:textId="77777777" w:rsidTr="00783A3B">
        <w:trPr>
          <w:trHeight w:val="503"/>
        </w:trPr>
        <w:tc>
          <w:tcPr>
            <w:tcW w:w="10296" w:type="dxa"/>
          </w:tcPr>
          <w:p w14:paraId="32FB0622" w14:textId="77777777" w:rsidR="00D8089C" w:rsidRPr="00D8089C" w:rsidRDefault="000D0C36" w:rsidP="00D8089C">
            <w:pPr>
              <w:spacing w:after="0" w:line="240" w:lineRule="auto"/>
              <w:rPr>
                <w:rFonts w:ascii="Arial" w:eastAsia="Times New Roman" w:hAnsi="Arial" w:cs="Arial"/>
                <w:sz w:val="16"/>
                <w:szCs w:val="16"/>
              </w:rPr>
            </w:pPr>
            <w:r w:rsidRPr="000D0C36">
              <w:rPr>
                <w:rFonts w:ascii="Arial" w:eastAsia="Times New Roman" w:hAnsi="Arial" w:cs="Arial"/>
                <w:sz w:val="16"/>
                <w:szCs w:val="16"/>
              </w:rPr>
              <w:t>End User</w:t>
            </w:r>
            <w:r w:rsidR="00D8089C" w:rsidRPr="00D8089C">
              <w:rPr>
                <w:rFonts w:ascii="Arial" w:eastAsia="Times New Roman" w:hAnsi="Arial" w:cs="Arial"/>
                <w:sz w:val="16"/>
                <w:szCs w:val="16"/>
              </w:rPr>
              <w:t xml:space="preserve"> Name:</w:t>
            </w:r>
          </w:p>
        </w:tc>
      </w:tr>
      <w:tr w:rsidR="00D8089C" w:rsidRPr="00D8089C" w14:paraId="7471BE0B" w14:textId="77777777" w:rsidTr="00783A3B">
        <w:trPr>
          <w:trHeight w:val="440"/>
        </w:trPr>
        <w:tc>
          <w:tcPr>
            <w:tcW w:w="10296" w:type="dxa"/>
          </w:tcPr>
          <w:p w14:paraId="6DD7374F" w14:textId="77777777" w:rsidR="00D8089C" w:rsidRPr="00D8089C" w:rsidRDefault="00D8089C" w:rsidP="00D8089C">
            <w:pPr>
              <w:spacing w:after="0" w:line="240" w:lineRule="auto"/>
              <w:rPr>
                <w:rFonts w:ascii="Arial" w:eastAsia="Times New Roman" w:hAnsi="Arial" w:cs="Arial"/>
                <w:sz w:val="16"/>
                <w:szCs w:val="16"/>
              </w:rPr>
            </w:pPr>
            <w:r w:rsidRPr="00D8089C">
              <w:rPr>
                <w:rFonts w:ascii="Arial" w:eastAsia="Times New Roman" w:hAnsi="Arial" w:cs="Arial"/>
                <w:sz w:val="16"/>
                <w:szCs w:val="16"/>
              </w:rPr>
              <w:t>Billing  Address:</w:t>
            </w:r>
          </w:p>
        </w:tc>
      </w:tr>
      <w:tr w:rsidR="00D8089C" w:rsidRPr="00D8089C" w14:paraId="42A50909" w14:textId="77777777" w:rsidTr="00783A3B">
        <w:trPr>
          <w:trHeight w:val="530"/>
        </w:trPr>
        <w:tc>
          <w:tcPr>
            <w:tcW w:w="10296" w:type="dxa"/>
          </w:tcPr>
          <w:p w14:paraId="4A949F03" w14:textId="77777777" w:rsidR="00D8089C" w:rsidRPr="00D8089C" w:rsidRDefault="00D8089C" w:rsidP="00D8089C">
            <w:pPr>
              <w:spacing w:after="0" w:line="240" w:lineRule="auto"/>
              <w:rPr>
                <w:rFonts w:ascii="Arial" w:eastAsia="Times New Roman" w:hAnsi="Arial" w:cs="Arial"/>
                <w:sz w:val="16"/>
                <w:szCs w:val="16"/>
              </w:rPr>
            </w:pPr>
            <w:r w:rsidRPr="00D8089C">
              <w:rPr>
                <w:rFonts w:ascii="Arial" w:eastAsia="Times New Roman" w:hAnsi="Arial" w:cs="Arial"/>
                <w:sz w:val="16"/>
                <w:szCs w:val="16"/>
              </w:rPr>
              <w:t>City/State/Zip:</w:t>
            </w:r>
          </w:p>
        </w:tc>
      </w:tr>
      <w:tr w:rsidR="00D8089C" w:rsidRPr="00D8089C" w14:paraId="6D74B6CC" w14:textId="77777777" w:rsidTr="00783A3B">
        <w:trPr>
          <w:trHeight w:val="530"/>
        </w:trPr>
        <w:tc>
          <w:tcPr>
            <w:tcW w:w="10296" w:type="dxa"/>
          </w:tcPr>
          <w:p w14:paraId="50587B08" w14:textId="77777777" w:rsidR="00D8089C" w:rsidRPr="00D8089C" w:rsidRDefault="00D8089C" w:rsidP="00D8089C">
            <w:pPr>
              <w:spacing w:after="0" w:line="240" w:lineRule="auto"/>
              <w:rPr>
                <w:rFonts w:ascii="Arial" w:eastAsia="Times New Roman" w:hAnsi="Arial" w:cs="Arial"/>
                <w:sz w:val="16"/>
                <w:szCs w:val="16"/>
              </w:rPr>
            </w:pPr>
            <w:r w:rsidRPr="00D8089C">
              <w:rPr>
                <w:rFonts w:ascii="Arial" w:eastAsia="Times New Roman" w:hAnsi="Arial" w:cs="Arial"/>
                <w:sz w:val="16"/>
                <w:szCs w:val="16"/>
              </w:rPr>
              <w:t>Email Address:</w:t>
            </w:r>
          </w:p>
        </w:tc>
      </w:tr>
      <w:tr w:rsidR="00D8089C" w:rsidRPr="00D8089C" w14:paraId="5571AC0E" w14:textId="77777777" w:rsidTr="00783A3B">
        <w:trPr>
          <w:trHeight w:val="530"/>
        </w:trPr>
        <w:tc>
          <w:tcPr>
            <w:tcW w:w="10296" w:type="dxa"/>
          </w:tcPr>
          <w:p w14:paraId="3195A898" w14:textId="77777777" w:rsidR="00D8089C" w:rsidRPr="00D8089C" w:rsidRDefault="00D8089C" w:rsidP="00D8089C">
            <w:pPr>
              <w:spacing w:after="0" w:line="240" w:lineRule="auto"/>
              <w:rPr>
                <w:rFonts w:ascii="Arial" w:eastAsia="Times New Roman" w:hAnsi="Arial" w:cs="Arial"/>
                <w:sz w:val="16"/>
                <w:szCs w:val="16"/>
              </w:rPr>
            </w:pPr>
            <w:r w:rsidRPr="00D8089C">
              <w:rPr>
                <w:rFonts w:ascii="Arial" w:eastAsia="Times New Roman" w:hAnsi="Arial" w:cs="Arial"/>
                <w:sz w:val="16"/>
                <w:szCs w:val="16"/>
              </w:rPr>
              <w:t>Federal Tax ID:</w:t>
            </w:r>
          </w:p>
        </w:tc>
      </w:tr>
      <w:tr w:rsidR="00D8089C" w:rsidRPr="00D8089C" w14:paraId="7E13E846" w14:textId="77777777" w:rsidTr="00783A3B">
        <w:trPr>
          <w:trHeight w:val="530"/>
        </w:trPr>
        <w:tc>
          <w:tcPr>
            <w:tcW w:w="10296" w:type="dxa"/>
          </w:tcPr>
          <w:p w14:paraId="04E270F4" w14:textId="77777777" w:rsidR="00D8089C" w:rsidRPr="00D8089C" w:rsidRDefault="00D8089C" w:rsidP="00D8089C">
            <w:pPr>
              <w:spacing w:after="0" w:line="240" w:lineRule="auto"/>
              <w:rPr>
                <w:rFonts w:ascii="Arial" w:eastAsia="Times New Roman" w:hAnsi="Arial" w:cs="Arial"/>
                <w:sz w:val="16"/>
                <w:szCs w:val="16"/>
              </w:rPr>
            </w:pPr>
            <w:r w:rsidRPr="00D8089C">
              <w:rPr>
                <w:rFonts w:ascii="Arial" w:eastAsia="Times New Roman" w:hAnsi="Arial" w:cs="Arial"/>
                <w:sz w:val="16"/>
                <w:szCs w:val="16"/>
              </w:rPr>
              <w:t>Primary User’s First &amp; Last Name:</w:t>
            </w:r>
          </w:p>
        </w:tc>
      </w:tr>
      <w:tr w:rsidR="00D8089C" w:rsidRPr="00D8089C" w14:paraId="37A603B4" w14:textId="77777777" w:rsidTr="00783A3B">
        <w:trPr>
          <w:trHeight w:val="530"/>
        </w:trPr>
        <w:tc>
          <w:tcPr>
            <w:tcW w:w="10296" w:type="dxa"/>
          </w:tcPr>
          <w:p w14:paraId="5CC2C901" w14:textId="77777777" w:rsidR="00D8089C" w:rsidRPr="00D8089C" w:rsidRDefault="00D8089C" w:rsidP="00D8089C">
            <w:pPr>
              <w:spacing w:after="0" w:line="240" w:lineRule="auto"/>
              <w:rPr>
                <w:rFonts w:ascii="Arial" w:eastAsia="Times New Roman" w:hAnsi="Arial" w:cs="Arial"/>
                <w:sz w:val="16"/>
                <w:szCs w:val="16"/>
              </w:rPr>
            </w:pPr>
            <w:r w:rsidRPr="00D8089C">
              <w:rPr>
                <w:rFonts w:ascii="Arial" w:eastAsia="Times New Roman" w:hAnsi="Arial" w:cs="Arial"/>
                <w:sz w:val="16"/>
                <w:szCs w:val="16"/>
              </w:rPr>
              <w:t>Primary User’s Telephone:</w:t>
            </w:r>
          </w:p>
        </w:tc>
      </w:tr>
      <w:tr w:rsidR="00D8089C" w:rsidRPr="00D8089C" w14:paraId="6151C0E3" w14:textId="77777777" w:rsidTr="00783A3B">
        <w:trPr>
          <w:trHeight w:val="530"/>
        </w:trPr>
        <w:tc>
          <w:tcPr>
            <w:tcW w:w="10296" w:type="dxa"/>
          </w:tcPr>
          <w:p w14:paraId="76E8F025" w14:textId="77777777" w:rsidR="00D8089C" w:rsidRPr="00D8089C" w:rsidRDefault="00D8089C" w:rsidP="00D8089C">
            <w:pPr>
              <w:spacing w:after="0" w:line="240" w:lineRule="auto"/>
              <w:rPr>
                <w:rFonts w:ascii="Arial" w:eastAsia="Times New Roman" w:hAnsi="Arial" w:cs="Arial"/>
                <w:sz w:val="16"/>
                <w:szCs w:val="16"/>
              </w:rPr>
            </w:pPr>
            <w:r w:rsidRPr="00D8089C">
              <w:rPr>
                <w:rFonts w:ascii="Arial" w:eastAsia="Times New Roman" w:hAnsi="Arial" w:cs="Arial"/>
                <w:sz w:val="16"/>
                <w:szCs w:val="16"/>
              </w:rPr>
              <w:t>Primary User’s Email Address:</w:t>
            </w:r>
          </w:p>
        </w:tc>
      </w:tr>
    </w:tbl>
    <w:p w14:paraId="1861B1A3" w14:textId="77777777" w:rsidR="00D8089C" w:rsidRDefault="00D8089C" w:rsidP="00D8089C">
      <w:pPr>
        <w:keepNext/>
        <w:spacing w:after="120" w:line="240" w:lineRule="auto"/>
        <w:outlineLvl w:val="6"/>
        <w:rPr>
          <w:rFonts w:ascii="Arial" w:eastAsia="Times New Roman" w:hAnsi="Arial" w:cs="Times New Roman"/>
          <w:b/>
          <w:sz w:val="18"/>
          <w:szCs w:val="20"/>
          <w:u w:val="single"/>
        </w:rPr>
      </w:pPr>
    </w:p>
    <w:p w14:paraId="76E886A4" w14:textId="77777777" w:rsidR="00797695" w:rsidRPr="00797695" w:rsidRDefault="00797695" w:rsidP="00797695">
      <w:pPr>
        <w:keepNext/>
        <w:spacing w:after="120" w:line="240" w:lineRule="auto"/>
        <w:outlineLvl w:val="6"/>
        <w:rPr>
          <w:rFonts w:ascii="Arial" w:eastAsia="Times New Roman" w:hAnsi="Arial" w:cs="Times New Roman"/>
          <w:b/>
          <w:sz w:val="18"/>
          <w:szCs w:val="20"/>
          <w:u w:val="single"/>
        </w:rPr>
      </w:pPr>
    </w:p>
    <w:p w14:paraId="518225E8" w14:textId="77777777" w:rsidR="00797695" w:rsidRPr="00D8089C" w:rsidRDefault="00797695" w:rsidP="00797695">
      <w:pPr>
        <w:keepNext/>
        <w:spacing w:after="120" w:line="240" w:lineRule="auto"/>
        <w:outlineLvl w:val="6"/>
        <w:rPr>
          <w:rFonts w:ascii="Arial" w:eastAsia="Times New Roman" w:hAnsi="Arial" w:cs="Times New Roman"/>
          <w:b/>
          <w:sz w:val="18"/>
          <w:szCs w:val="20"/>
          <w:u w:val="single"/>
        </w:rPr>
      </w:pPr>
      <w:r w:rsidRPr="00797695">
        <w:rPr>
          <w:rFonts w:ascii="Arial" w:eastAsia="Times New Roman" w:hAnsi="Arial" w:cs="Times New Roman"/>
          <w:b/>
          <w:sz w:val="18"/>
          <w:szCs w:val="20"/>
          <w:u w:val="single"/>
        </w:rPr>
        <w:t xml:space="preserve">SECTION </w:t>
      </w:r>
      <w:r>
        <w:rPr>
          <w:rFonts w:ascii="Arial" w:eastAsia="Times New Roman" w:hAnsi="Arial" w:cs="Times New Roman"/>
          <w:b/>
          <w:sz w:val="18"/>
          <w:szCs w:val="20"/>
          <w:u w:val="single"/>
        </w:rPr>
        <w:t>I</w:t>
      </w:r>
      <w:r w:rsidRPr="00797695">
        <w:rPr>
          <w:rFonts w:ascii="Arial" w:eastAsia="Times New Roman" w:hAnsi="Arial" w:cs="Times New Roman"/>
          <w:b/>
          <w:sz w:val="18"/>
          <w:szCs w:val="20"/>
          <w:u w:val="single"/>
        </w:rPr>
        <w:t xml:space="preserve">I – </w:t>
      </w:r>
      <w:r>
        <w:rPr>
          <w:rFonts w:ascii="Arial" w:eastAsia="Times New Roman" w:hAnsi="Arial" w:cs="Times New Roman"/>
          <w:b/>
          <w:sz w:val="18"/>
          <w:szCs w:val="20"/>
          <w:u w:val="single"/>
        </w:rPr>
        <w:t>FEES</w:t>
      </w:r>
      <w:r w:rsidRPr="00797695">
        <w:rPr>
          <w:rFonts w:ascii="Arial" w:eastAsia="Times New Roman" w:hAnsi="Arial" w:cs="Times New Roman"/>
          <w:b/>
          <w:sz w:val="18"/>
          <w:szCs w:val="20"/>
          <w:u w:val="single"/>
        </w:rPr>
        <w:t>:</w:t>
      </w:r>
    </w:p>
    <w:p w14:paraId="479EB946" w14:textId="2DFABE0A" w:rsidR="00271870" w:rsidRDefault="00271870" w:rsidP="00271870">
      <w:pPr>
        <w:numPr>
          <w:ilvl w:val="0"/>
          <w:numId w:val="3"/>
        </w:numPr>
        <w:tabs>
          <w:tab w:val="left" w:pos="360"/>
        </w:tabs>
        <w:spacing w:after="120" w:line="240" w:lineRule="auto"/>
        <w:ind w:hanging="1800"/>
        <w:contextualSpacing/>
        <w:rPr>
          <w:rFonts w:ascii="Arial" w:eastAsia="Times New Roman" w:hAnsi="Arial" w:cs="Arial"/>
          <w:sz w:val="18"/>
          <w:szCs w:val="18"/>
        </w:rPr>
      </w:pPr>
      <w:r w:rsidRPr="00320038">
        <w:rPr>
          <w:rFonts w:ascii="Arial" w:eastAsia="Times New Roman" w:hAnsi="Arial" w:cs="Arial"/>
          <w:b/>
          <w:sz w:val="18"/>
          <w:szCs w:val="18"/>
        </w:rPr>
        <w:t>Pricing Term</w:t>
      </w:r>
      <w:r>
        <w:rPr>
          <w:rFonts w:ascii="Arial" w:eastAsia="Times New Roman" w:hAnsi="Arial" w:cs="Arial"/>
          <w:sz w:val="18"/>
          <w:szCs w:val="18"/>
        </w:rPr>
        <w:t>. Two (2) years.</w:t>
      </w:r>
    </w:p>
    <w:p w14:paraId="0102F1BC" w14:textId="77777777" w:rsidR="00271870" w:rsidRPr="00320038" w:rsidRDefault="00271870" w:rsidP="00320038">
      <w:pPr>
        <w:tabs>
          <w:tab w:val="left" w:pos="360"/>
        </w:tabs>
        <w:spacing w:after="120" w:line="240" w:lineRule="auto"/>
        <w:ind w:left="1800"/>
        <w:contextualSpacing/>
        <w:rPr>
          <w:rFonts w:ascii="Arial" w:eastAsia="Times New Roman" w:hAnsi="Arial" w:cs="Arial"/>
          <w:sz w:val="18"/>
          <w:szCs w:val="18"/>
        </w:rPr>
      </w:pPr>
    </w:p>
    <w:p w14:paraId="08F51784" w14:textId="77777777" w:rsidR="00797695" w:rsidRPr="00797695" w:rsidRDefault="00797695" w:rsidP="00797695">
      <w:pPr>
        <w:numPr>
          <w:ilvl w:val="0"/>
          <w:numId w:val="3"/>
        </w:numPr>
        <w:tabs>
          <w:tab w:val="left" w:pos="360"/>
        </w:tabs>
        <w:spacing w:after="120" w:line="240" w:lineRule="auto"/>
        <w:ind w:hanging="1800"/>
        <w:contextualSpacing/>
        <w:rPr>
          <w:rFonts w:ascii="Arial" w:eastAsia="Times New Roman" w:hAnsi="Arial" w:cs="Arial"/>
          <w:sz w:val="18"/>
          <w:szCs w:val="18"/>
        </w:rPr>
      </w:pPr>
      <w:r w:rsidRPr="00797695">
        <w:rPr>
          <w:rFonts w:ascii="Arial" w:eastAsia="Times New Roman" w:hAnsi="Arial" w:cs="Arial"/>
          <w:b/>
          <w:sz w:val="18"/>
          <w:szCs w:val="18"/>
        </w:rPr>
        <w:t xml:space="preserve">Fees. </w:t>
      </w:r>
      <w:r w:rsidRPr="00797695">
        <w:rPr>
          <w:rFonts w:ascii="Arial" w:eastAsia="Times New Roman" w:hAnsi="Arial" w:cs="Arial"/>
          <w:sz w:val="18"/>
          <w:szCs w:val="18"/>
        </w:rPr>
        <w:t>The following fees shall apply for the Services:</w:t>
      </w:r>
    </w:p>
    <w:p w14:paraId="3D93DB73" w14:textId="77777777" w:rsidR="00797695" w:rsidRPr="00797695" w:rsidRDefault="00797695" w:rsidP="00797695">
      <w:pPr>
        <w:spacing w:after="0" w:line="240" w:lineRule="auto"/>
        <w:ind w:left="216" w:right="216"/>
        <w:rPr>
          <w:rFonts w:ascii="Arial" w:eastAsia="Times New Roman" w:hAnsi="Arial" w:cs="Arial"/>
          <w:sz w:val="18"/>
          <w:szCs w:val="18"/>
        </w:rPr>
      </w:pPr>
    </w:p>
    <w:tbl>
      <w:tblPr>
        <w:tblW w:w="0" w:type="auto"/>
        <w:tblInd w:w="378" w:type="dxa"/>
        <w:tblLook w:val="04A0" w:firstRow="1" w:lastRow="0" w:firstColumn="1" w:lastColumn="0" w:noHBand="0" w:noVBand="1"/>
      </w:tblPr>
      <w:tblGrid>
        <w:gridCol w:w="695"/>
        <w:gridCol w:w="4344"/>
        <w:gridCol w:w="2340"/>
        <w:gridCol w:w="2501"/>
      </w:tblGrid>
      <w:tr w:rsidR="00797695" w:rsidRPr="00797695" w14:paraId="52B6D5EA" w14:textId="77777777" w:rsidTr="001F00A8">
        <w:trPr>
          <w:trHeight w:val="262"/>
        </w:trPr>
        <w:tc>
          <w:tcPr>
            <w:tcW w:w="9880" w:type="dxa"/>
            <w:gridSpan w:val="4"/>
            <w:tcBorders>
              <w:bottom w:val="single" w:sz="4" w:space="0" w:color="000000"/>
            </w:tcBorders>
            <w:shd w:val="clear" w:color="auto" w:fill="auto"/>
          </w:tcPr>
          <w:p w14:paraId="6C56A2F7" w14:textId="77777777" w:rsidR="00797695" w:rsidRPr="00797695" w:rsidRDefault="00797695" w:rsidP="00797695">
            <w:pPr>
              <w:spacing w:after="0" w:line="240" w:lineRule="auto"/>
              <w:jc w:val="both"/>
              <w:rPr>
                <w:rFonts w:ascii="Arial" w:eastAsia="Times New Roman" w:hAnsi="Arial" w:cs="Arial"/>
                <w:sz w:val="18"/>
                <w:szCs w:val="18"/>
              </w:rPr>
            </w:pPr>
          </w:p>
        </w:tc>
      </w:tr>
      <w:tr w:rsidR="00797695" w:rsidRPr="00797695" w14:paraId="1039C393" w14:textId="77777777" w:rsidTr="001F00A8">
        <w:trPr>
          <w:trHeight w:val="262"/>
        </w:trPr>
        <w:tc>
          <w:tcPr>
            <w:tcW w:w="5039" w:type="dxa"/>
            <w:gridSpan w:val="2"/>
            <w:tcBorders>
              <w:top w:val="single" w:sz="4" w:space="0" w:color="000000"/>
              <w:left w:val="single" w:sz="4" w:space="0" w:color="000000"/>
            </w:tcBorders>
            <w:shd w:val="clear" w:color="auto" w:fill="auto"/>
          </w:tcPr>
          <w:p w14:paraId="4B395955" w14:textId="77777777" w:rsidR="00797695" w:rsidRPr="00797695" w:rsidRDefault="001F00A8" w:rsidP="00797695">
            <w:pPr>
              <w:spacing w:after="0" w:line="240" w:lineRule="auto"/>
              <w:rPr>
                <w:rFonts w:ascii="Arial" w:eastAsia="Times New Roman" w:hAnsi="Arial" w:cs="Arial"/>
                <w:b/>
                <w:sz w:val="18"/>
                <w:szCs w:val="18"/>
              </w:rPr>
            </w:pPr>
            <w:r>
              <w:rPr>
                <w:rFonts w:ascii="Arial" w:eastAsia="Times New Roman" w:hAnsi="Arial" w:cs="Arial"/>
                <w:b/>
                <w:sz w:val="18"/>
                <w:szCs w:val="18"/>
              </w:rPr>
              <w:t>Experian DA Fraud and Identity Solutions Services</w:t>
            </w:r>
          </w:p>
        </w:tc>
        <w:tc>
          <w:tcPr>
            <w:tcW w:w="4841" w:type="dxa"/>
            <w:gridSpan w:val="2"/>
            <w:tcBorders>
              <w:top w:val="single" w:sz="4" w:space="0" w:color="000000"/>
              <w:right w:val="single" w:sz="4" w:space="0" w:color="000000"/>
            </w:tcBorders>
            <w:shd w:val="clear" w:color="auto" w:fill="auto"/>
          </w:tcPr>
          <w:p w14:paraId="7224FE39" w14:textId="77777777" w:rsidR="00797695" w:rsidRPr="00797695" w:rsidRDefault="00797695" w:rsidP="00797695">
            <w:pPr>
              <w:spacing w:after="0" w:line="240" w:lineRule="auto"/>
              <w:rPr>
                <w:rFonts w:ascii="Arial" w:eastAsia="Times New Roman" w:hAnsi="Arial" w:cs="Arial"/>
                <w:b/>
                <w:sz w:val="18"/>
                <w:szCs w:val="18"/>
              </w:rPr>
            </w:pPr>
          </w:p>
        </w:tc>
      </w:tr>
      <w:tr w:rsidR="00797695" w:rsidRPr="00797695" w14:paraId="2F31D91A" w14:textId="77777777" w:rsidTr="001F00A8">
        <w:trPr>
          <w:trHeight w:val="262"/>
        </w:trPr>
        <w:tc>
          <w:tcPr>
            <w:tcW w:w="695" w:type="dxa"/>
            <w:tcBorders>
              <w:left w:val="single" w:sz="4" w:space="0" w:color="000000"/>
            </w:tcBorders>
            <w:shd w:val="clear" w:color="auto" w:fill="auto"/>
          </w:tcPr>
          <w:p w14:paraId="1310A36A" w14:textId="77777777" w:rsidR="00797695" w:rsidRPr="00797695" w:rsidRDefault="00797695" w:rsidP="00797695">
            <w:pPr>
              <w:spacing w:after="0" w:line="240" w:lineRule="auto"/>
              <w:jc w:val="both"/>
              <w:rPr>
                <w:rFonts w:ascii="Arial" w:eastAsia="Times New Roman" w:hAnsi="Arial" w:cs="Arial"/>
                <w:sz w:val="18"/>
                <w:szCs w:val="18"/>
              </w:rPr>
            </w:pPr>
          </w:p>
        </w:tc>
        <w:tc>
          <w:tcPr>
            <w:tcW w:w="4344" w:type="dxa"/>
            <w:shd w:val="clear" w:color="auto" w:fill="auto"/>
          </w:tcPr>
          <w:p w14:paraId="0059D827" w14:textId="77777777" w:rsidR="00797695" w:rsidRPr="00797695" w:rsidRDefault="00797695" w:rsidP="00797695">
            <w:pPr>
              <w:spacing w:after="0" w:line="240" w:lineRule="auto"/>
              <w:jc w:val="both"/>
              <w:rPr>
                <w:rFonts w:ascii="Arial" w:eastAsia="Times New Roman" w:hAnsi="Arial" w:cs="Arial"/>
                <w:sz w:val="18"/>
                <w:szCs w:val="18"/>
              </w:rPr>
            </w:pPr>
          </w:p>
        </w:tc>
        <w:tc>
          <w:tcPr>
            <w:tcW w:w="2340" w:type="dxa"/>
            <w:shd w:val="clear" w:color="auto" w:fill="auto"/>
          </w:tcPr>
          <w:p w14:paraId="11C5FDF4" w14:textId="77777777" w:rsidR="00797695" w:rsidRPr="00797695" w:rsidRDefault="00797695" w:rsidP="00797695">
            <w:pPr>
              <w:spacing w:after="0" w:line="240" w:lineRule="auto"/>
              <w:jc w:val="both"/>
              <w:rPr>
                <w:rFonts w:ascii="Arial" w:eastAsia="Times New Roman" w:hAnsi="Arial" w:cs="Arial"/>
                <w:sz w:val="18"/>
                <w:szCs w:val="18"/>
              </w:rPr>
            </w:pPr>
          </w:p>
        </w:tc>
        <w:tc>
          <w:tcPr>
            <w:tcW w:w="2501" w:type="dxa"/>
            <w:tcBorders>
              <w:right w:val="single" w:sz="4" w:space="0" w:color="000000"/>
            </w:tcBorders>
            <w:shd w:val="clear" w:color="auto" w:fill="auto"/>
          </w:tcPr>
          <w:p w14:paraId="73AC2C71" w14:textId="77777777" w:rsidR="00797695" w:rsidRPr="00797695" w:rsidRDefault="00797695" w:rsidP="00797695">
            <w:pPr>
              <w:spacing w:after="0" w:line="240" w:lineRule="auto"/>
              <w:jc w:val="both"/>
              <w:rPr>
                <w:rFonts w:ascii="Arial" w:eastAsia="Times New Roman" w:hAnsi="Arial" w:cs="Arial"/>
                <w:sz w:val="18"/>
                <w:szCs w:val="18"/>
              </w:rPr>
            </w:pPr>
          </w:p>
        </w:tc>
      </w:tr>
      <w:tr w:rsidR="00797695" w:rsidRPr="00797695" w14:paraId="1D67E1F1" w14:textId="77777777" w:rsidTr="001F00A8">
        <w:trPr>
          <w:trHeight w:val="279"/>
        </w:trPr>
        <w:tc>
          <w:tcPr>
            <w:tcW w:w="695" w:type="dxa"/>
            <w:tcBorders>
              <w:left w:val="single" w:sz="4" w:space="0" w:color="000000"/>
            </w:tcBorders>
            <w:shd w:val="clear" w:color="auto" w:fill="auto"/>
          </w:tcPr>
          <w:p w14:paraId="266295A3" w14:textId="77777777" w:rsidR="00797695" w:rsidRPr="00797695" w:rsidRDefault="00797695" w:rsidP="00797695">
            <w:pPr>
              <w:spacing w:after="0" w:line="240" w:lineRule="auto"/>
              <w:jc w:val="both"/>
              <w:rPr>
                <w:rFonts w:ascii="Arial" w:eastAsia="Times New Roman" w:hAnsi="Arial" w:cs="Arial"/>
                <w:sz w:val="18"/>
                <w:szCs w:val="18"/>
              </w:rPr>
            </w:pPr>
          </w:p>
        </w:tc>
        <w:tc>
          <w:tcPr>
            <w:tcW w:w="4344" w:type="dxa"/>
            <w:shd w:val="clear" w:color="auto" w:fill="auto"/>
          </w:tcPr>
          <w:p w14:paraId="2F1343DD" w14:textId="77777777" w:rsidR="00797695" w:rsidRPr="001F00A8" w:rsidRDefault="00797695" w:rsidP="00797695">
            <w:pPr>
              <w:spacing w:after="0" w:line="240" w:lineRule="auto"/>
              <w:rPr>
                <w:rFonts w:ascii="Arial" w:eastAsia="Times New Roman" w:hAnsi="Arial" w:cs="Arial"/>
                <w:b/>
                <w:sz w:val="18"/>
                <w:szCs w:val="18"/>
                <w:u w:val="single"/>
              </w:rPr>
            </w:pPr>
            <w:r w:rsidRPr="001F00A8">
              <w:rPr>
                <w:rFonts w:ascii="Arial" w:eastAsia="Times New Roman" w:hAnsi="Arial" w:cs="Arial"/>
                <w:b/>
                <w:sz w:val="18"/>
                <w:szCs w:val="18"/>
                <w:u w:val="single"/>
              </w:rPr>
              <w:t>Product</w:t>
            </w:r>
          </w:p>
        </w:tc>
        <w:tc>
          <w:tcPr>
            <w:tcW w:w="2340" w:type="dxa"/>
            <w:shd w:val="clear" w:color="auto" w:fill="auto"/>
          </w:tcPr>
          <w:p w14:paraId="111F513A" w14:textId="77777777" w:rsidR="00797695" w:rsidRPr="00797695" w:rsidRDefault="00797695" w:rsidP="00797695">
            <w:pPr>
              <w:spacing w:after="0" w:line="240" w:lineRule="auto"/>
              <w:jc w:val="both"/>
              <w:rPr>
                <w:rFonts w:ascii="Arial" w:eastAsia="Times New Roman" w:hAnsi="Arial" w:cs="Arial"/>
                <w:sz w:val="18"/>
                <w:szCs w:val="18"/>
              </w:rPr>
            </w:pPr>
          </w:p>
        </w:tc>
        <w:tc>
          <w:tcPr>
            <w:tcW w:w="2501" w:type="dxa"/>
            <w:tcBorders>
              <w:right w:val="single" w:sz="4" w:space="0" w:color="000000"/>
            </w:tcBorders>
            <w:shd w:val="clear" w:color="auto" w:fill="auto"/>
          </w:tcPr>
          <w:p w14:paraId="797BCCAC" w14:textId="77777777" w:rsidR="00797695" w:rsidRPr="001F00A8" w:rsidRDefault="00797695" w:rsidP="00797695">
            <w:pPr>
              <w:spacing w:after="0" w:line="240" w:lineRule="auto"/>
              <w:jc w:val="both"/>
              <w:rPr>
                <w:rFonts w:ascii="Arial" w:eastAsia="Times New Roman" w:hAnsi="Arial" w:cs="Arial"/>
                <w:b/>
                <w:sz w:val="18"/>
                <w:szCs w:val="18"/>
                <w:u w:val="single"/>
              </w:rPr>
            </w:pPr>
            <w:r w:rsidRPr="001F00A8">
              <w:rPr>
                <w:rFonts w:ascii="Arial" w:eastAsia="Times New Roman" w:hAnsi="Arial" w:cs="Arial"/>
                <w:b/>
                <w:sz w:val="18"/>
                <w:szCs w:val="18"/>
                <w:u w:val="single"/>
              </w:rPr>
              <w:t>Fee per inquiry</w:t>
            </w:r>
          </w:p>
        </w:tc>
      </w:tr>
      <w:tr w:rsidR="00797695" w:rsidRPr="00797695" w14:paraId="57444C65" w14:textId="77777777" w:rsidTr="001F00A8">
        <w:trPr>
          <w:trHeight w:val="262"/>
        </w:trPr>
        <w:tc>
          <w:tcPr>
            <w:tcW w:w="695" w:type="dxa"/>
            <w:tcBorders>
              <w:left w:val="single" w:sz="4" w:space="0" w:color="000000"/>
            </w:tcBorders>
            <w:shd w:val="clear" w:color="auto" w:fill="auto"/>
          </w:tcPr>
          <w:p w14:paraId="35538CFA" w14:textId="77777777" w:rsidR="00797695" w:rsidRPr="00797695" w:rsidRDefault="00797695" w:rsidP="00797695">
            <w:pPr>
              <w:spacing w:after="0" w:line="240" w:lineRule="auto"/>
              <w:jc w:val="both"/>
              <w:rPr>
                <w:rFonts w:ascii="Arial" w:eastAsia="Times New Roman" w:hAnsi="Arial" w:cs="Arial"/>
                <w:sz w:val="18"/>
                <w:szCs w:val="18"/>
              </w:rPr>
            </w:pPr>
          </w:p>
        </w:tc>
        <w:tc>
          <w:tcPr>
            <w:tcW w:w="4344" w:type="dxa"/>
            <w:shd w:val="clear" w:color="auto" w:fill="auto"/>
          </w:tcPr>
          <w:p w14:paraId="61543606" w14:textId="77777777" w:rsidR="00797695" w:rsidRPr="001F00A8" w:rsidRDefault="001F00A8" w:rsidP="001F00A8">
            <w:pPr>
              <w:pStyle w:val="ListParagraph"/>
              <w:numPr>
                <w:ilvl w:val="0"/>
                <w:numId w:val="4"/>
              </w:numPr>
              <w:spacing w:after="0" w:line="240" w:lineRule="auto"/>
              <w:jc w:val="both"/>
              <w:rPr>
                <w:rFonts w:ascii="Arial" w:eastAsia="Times New Roman" w:hAnsi="Arial" w:cs="Arial"/>
                <w:sz w:val="18"/>
                <w:szCs w:val="18"/>
              </w:rPr>
            </w:pPr>
            <w:r w:rsidRPr="001F00A8">
              <w:rPr>
                <w:rFonts w:ascii="Arial" w:eastAsia="Times New Roman" w:hAnsi="Arial" w:cs="Arial"/>
                <w:sz w:val="18"/>
                <w:szCs w:val="18"/>
              </w:rPr>
              <w:t>Authentication Service Level 3</w:t>
            </w:r>
          </w:p>
        </w:tc>
        <w:tc>
          <w:tcPr>
            <w:tcW w:w="2340" w:type="dxa"/>
            <w:shd w:val="clear" w:color="auto" w:fill="auto"/>
          </w:tcPr>
          <w:p w14:paraId="76A970E6" w14:textId="77777777" w:rsidR="00797695" w:rsidRPr="00797695" w:rsidRDefault="00797695" w:rsidP="00797695">
            <w:pPr>
              <w:spacing w:after="0" w:line="240" w:lineRule="auto"/>
              <w:jc w:val="both"/>
              <w:rPr>
                <w:rFonts w:ascii="Arial" w:eastAsia="Times New Roman" w:hAnsi="Arial" w:cs="Arial"/>
                <w:sz w:val="18"/>
                <w:szCs w:val="18"/>
              </w:rPr>
            </w:pPr>
          </w:p>
        </w:tc>
        <w:tc>
          <w:tcPr>
            <w:tcW w:w="2501" w:type="dxa"/>
            <w:tcBorders>
              <w:right w:val="single" w:sz="4" w:space="0" w:color="000000"/>
            </w:tcBorders>
            <w:shd w:val="clear" w:color="auto" w:fill="auto"/>
          </w:tcPr>
          <w:p w14:paraId="5D5D16E6" w14:textId="77777777" w:rsidR="00797695" w:rsidRPr="00797695" w:rsidRDefault="001F00A8" w:rsidP="00797695">
            <w:pPr>
              <w:spacing w:after="0" w:line="240" w:lineRule="auto"/>
              <w:jc w:val="both"/>
              <w:rPr>
                <w:rFonts w:ascii="Arial" w:eastAsia="Times New Roman" w:hAnsi="Arial" w:cs="Arial"/>
                <w:sz w:val="18"/>
                <w:szCs w:val="18"/>
              </w:rPr>
            </w:pPr>
            <w:r>
              <w:rPr>
                <w:rFonts w:ascii="Arial" w:eastAsia="Times New Roman" w:hAnsi="Arial" w:cs="Arial"/>
                <w:sz w:val="18"/>
                <w:szCs w:val="18"/>
              </w:rPr>
              <w:t>ML Reseller Price</w:t>
            </w:r>
          </w:p>
        </w:tc>
      </w:tr>
      <w:tr w:rsidR="00797695" w:rsidRPr="00797695" w14:paraId="0BD99725" w14:textId="77777777" w:rsidTr="001F00A8">
        <w:trPr>
          <w:trHeight w:val="262"/>
        </w:trPr>
        <w:tc>
          <w:tcPr>
            <w:tcW w:w="695" w:type="dxa"/>
            <w:tcBorders>
              <w:left w:val="single" w:sz="4" w:space="0" w:color="000000"/>
            </w:tcBorders>
            <w:shd w:val="clear" w:color="auto" w:fill="auto"/>
          </w:tcPr>
          <w:p w14:paraId="7233AC89" w14:textId="77777777" w:rsidR="00797695" w:rsidRPr="00797695" w:rsidRDefault="00797695" w:rsidP="00797695">
            <w:pPr>
              <w:spacing w:after="0" w:line="240" w:lineRule="auto"/>
              <w:jc w:val="both"/>
              <w:rPr>
                <w:rFonts w:ascii="Arial" w:eastAsia="Times New Roman" w:hAnsi="Arial" w:cs="Arial"/>
                <w:sz w:val="18"/>
                <w:szCs w:val="18"/>
              </w:rPr>
            </w:pPr>
          </w:p>
        </w:tc>
        <w:tc>
          <w:tcPr>
            <w:tcW w:w="4344" w:type="dxa"/>
            <w:shd w:val="clear" w:color="auto" w:fill="auto"/>
          </w:tcPr>
          <w:p w14:paraId="436EE88C" w14:textId="77777777" w:rsidR="00797695" w:rsidRPr="001F00A8" w:rsidRDefault="001F00A8" w:rsidP="001F00A8">
            <w:pPr>
              <w:pStyle w:val="ListParagraph"/>
              <w:numPr>
                <w:ilvl w:val="0"/>
                <w:numId w:val="4"/>
              </w:numPr>
              <w:spacing w:after="0" w:line="240" w:lineRule="auto"/>
              <w:jc w:val="both"/>
              <w:rPr>
                <w:rFonts w:ascii="Arial" w:eastAsia="Times New Roman" w:hAnsi="Arial" w:cs="Arial"/>
                <w:sz w:val="18"/>
                <w:szCs w:val="18"/>
              </w:rPr>
            </w:pPr>
            <w:r w:rsidRPr="001F00A8">
              <w:rPr>
                <w:rFonts w:ascii="Arial" w:eastAsia="Times New Roman" w:hAnsi="Arial" w:cs="Arial"/>
                <w:sz w:val="18"/>
                <w:szCs w:val="18"/>
              </w:rPr>
              <w:t>Precise ID – Account Opening Score with KIQ add-on/ID Authentication</w:t>
            </w:r>
          </w:p>
        </w:tc>
        <w:tc>
          <w:tcPr>
            <w:tcW w:w="2340" w:type="dxa"/>
            <w:shd w:val="clear" w:color="auto" w:fill="auto"/>
          </w:tcPr>
          <w:p w14:paraId="10DC288A" w14:textId="77777777" w:rsidR="00797695" w:rsidRPr="00797695" w:rsidRDefault="00797695" w:rsidP="00797695">
            <w:pPr>
              <w:spacing w:after="0" w:line="240" w:lineRule="auto"/>
              <w:jc w:val="both"/>
              <w:rPr>
                <w:rFonts w:ascii="Arial" w:eastAsia="Times New Roman" w:hAnsi="Arial" w:cs="Arial"/>
                <w:sz w:val="18"/>
                <w:szCs w:val="18"/>
              </w:rPr>
            </w:pPr>
          </w:p>
        </w:tc>
        <w:tc>
          <w:tcPr>
            <w:tcW w:w="2501" w:type="dxa"/>
            <w:tcBorders>
              <w:right w:val="single" w:sz="4" w:space="0" w:color="000000"/>
            </w:tcBorders>
            <w:shd w:val="clear" w:color="auto" w:fill="auto"/>
          </w:tcPr>
          <w:p w14:paraId="690BFC43" w14:textId="77777777" w:rsidR="00797695" w:rsidRPr="00797695" w:rsidRDefault="001F00A8" w:rsidP="00797695">
            <w:pPr>
              <w:spacing w:after="0" w:line="240" w:lineRule="auto"/>
              <w:jc w:val="both"/>
              <w:rPr>
                <w:rFonts w:ascii="Arial" w:eastAsia="Times New Roman" w:hAnsi="Arial" w:cs="Arial"/>
                <w:sz w:val="18"/>
                <w:szCs w:val="18"/>
              </w:rPr>
            </w:pPr>
            <w:r>
              <w:rPr>
                <w:rFonts w:ascii="Arial" w:eastAsia="Times New Roman" w:hAnsi="Arial" w:cs="Arial"/>
                <w:sz w:val="18"/>
                <w:szCs w:val="18"/>
              </w:rPr>
              <w:t>ML Reseller Price</w:t>
            </w:r>
          </w:p>
        </w:tc>
      </w:tr>
      <w:tr w:rsidR="001F00A8" w:rsidRPr="00797695" w14:paraId="01067EF2" w14:textId="77777777" w:rsidTr="001F00A8">
        <w:trPr>
          <w:trHeight w:val="95"/>
        </w:trPr>
        <w:tc>
          <w:tcPr>
            <w:tcW w:w="695" w:type="dxa"/>
            <w:tcBorders>
              <w:left w:val="single" w:sz="4" w:space="0" w:color="000000"/>
              <w:bottom w:val="single" w:sz="4" w:space="0" w:color="000000"/>
            </w:tcBorders>
            <w:shd w:val="clear" w:color="auto" w:fill="auto"/>
          </w:tcPr>
          <w:p w14:paraId="35882322" w14:textId="77777777" w:rsidR="001F00A8" w:rsidRPr="00797695" w:rsidRDefault="001F00A8" w:rsidP="00797695">
            <w:pPr>
              <w:spacing w:after="0" w:line="240" w:lineRule="auto"/>
              <w:jc w:val="both"/>
              <w:rPr>
                <w:rFonts w:ascii="Arial" w:eastAsia="Times New Roman" w:hAnsi="Arial" w:cs="Arial"/>
                <w:sz w:val="18"/>
                <w:szCs w:val="18"/>
              </w:rPr>
            </w:pPr>
          </w:p>
        </w:tc>
        <w:tc>
          <w:tcPr>
            <w:tcW w:w="4344" w:type="dxa"/>
            <w:tcBorders>
              <w:bottom w:val="single" w:sz="4" w:space="0" w:color="000000"/>
            </w:tcBorders>
            <w:shd w:val="clear" w:color="auto" w:fill="auto"/>
          </w:tcPr>
          <w:p w14:paraId="42B8AE23" w14:textId="77777777" w:rsidR="001F00A8" w:rsidRPr="00797695" w:rsidRDefault="001F00A8" w:rsidP="00797695">
            <w:pPr>
              <w:spacing w:after="0" w:line="240" w:lineRule="auto"/>
              <w:jc w:val="both"/>
              <w:rPr>
                <w:rFonts w:ascii="Arial" w:eastAsia="Times New Roman" w:hAnsi="Arial" w:cs="Arial"/>
                <w:sz w:val="18"/>
                <w:szCs w:val="18"/>
              </w:rPr>
            </w:pPr>
          </w:p>
        </w:tc>
        <w:tc>
          <w:tcPr>
            <w:tcW w:w="2340" w:type="dxa"/>
            <w:tcBorders>
              <w:bottom w:val="single" w:sz="4" w:space="0" w:color="000000"/>
            </w:tcBorders>
            <w:shd w:val="clear" w:color="auto" w:fill="auto"/>
          </w:tcPr>
          <w:p w14:paraId="41FD45F0" w14:textId="77777777" w:rsidR="001F00A8" w:rsidRPr="00797695" w:rsidRDefault="001F00A8" w:rsidP="00797695">
            <w:pPr>
              <w:spacing w:after="0" w:line="240" w:lineRule="auto"/>
              <w:jc w:val="both"/>
              <w:rPr>
                <w:rFonts w:ascii="Arial" w:eastAsia="Times New Roman" w:hAnsi="Arial" w:cs="Arial"/>
                <w:sz w:val="18"/>
                <w:szCs w:val="18"/>
              </w:rPr>
            </w:pPr>
          </w:p>
        </w:tc>
        <w:tc>
          <w:tcPr>
            <w:tcW w:w="2501" w:type="dxa"/>
            <w:tcBorders>
              <w:bottom w:val="single" w:sz="4" w:space="0" w:color="000000"/>
              <w:right w:val="single" w:sz="4" w:space="0" w:color="000000"/>
            </w:tcBorders>
            <w:shd w:val="clear" w:color="auto" w:fill="auto"/>
          </w:tcPr>
          <w:p w14:paraId="2C70DE22" w14:textId="77777777" w:rsidR="001F00A8" w:rsidRPr="00797695" w:rsidRDefault="001F00A8" w:rsidP="00797695">
            <w:pPr>
              <w:spacing w:after="0" w:line="240" w:lineRule="auto"/>
              <w:jc w:val="both"/>
              <w:rPr>
                <w:rFonts w:ascii="Arial" w:eastAsia="Times New Roman" w:hAnsi="Arial" w:cs="Arial"/>
                <w:sz w:val="18"/>
                <w:szCs w:val="18"/>
              </w:rPr>
            </w:pPr>
          </w:p>
        </w:tc>
      </w:tr>
    </w:tbl>
    <w:p w14:paraId="7140AD0E" w14:textId="77777777" w:rsidR="00797695" w:rsidRPr="00797695" w:rsidRDefault="00797695" w:rsidP="00797695">
      <w:pPr>
        <w:spacing w:after="0" w:line="240" w:lineRule="auto"/>
        <w:ind w:left="216" w:right="216"/>
        <w:rPr>
          <w:rFonts w:ascii="Arial" w:eastAsia="Times New Roman" w:hAnsi="Arial" w:cs="Arial"/>
          <w:sz w:val="18"/>
          <w:szCs w:val="18"/>
        </w:rPr>
        <w:sectPr w:rsidR="00797695" w:rsidRPr="00797695" w:rsidSect="00890E0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720" w:bottom="576" w:left="720" w:header="360" w:footer="360" w:gutter="0"/>
          <w:cols w:space="720"/>
          <w:formProt w:val="0"/>
        </w:sectPr>
      </w:pPr>
    </w:p>
    <w:p w14:paraId="593BD331" w14:textId="77777777" w:rsidR="00797695" w:rsidRPr="00797695" w:rsidRDefault="00797695" w:rsidP="00797695">
      <w:pPr>
        <w:spacing w:after="0" w:line="240" w:lineRule="auto"/>
        <w:ind w:left="216" w:right="216"/>
        <w:rPr>
          <w:rFonts w:ascii="Arial" w:eastAsia="Times New Roman" w:hAnsi="Arial" w:cs="Arial"/>
          <w:sz w:val="18"/>
          <w:szCs w:val="18"/>
        </w:rPr>
      </w:pPr>
    </w:p>
    <w:p w14:paraId="6721F3C3" w14:textId="77777777" w:rsidR="00797695" w:rsidRPr="00797695" w:rsidRDefault="00797695" w:rsidP="00797695">
      <w:pPr>
        <w:numPr>
          <w:ilvl w:val="0"/>
          <w:numId w:val="3"/>
        </w:numPr>
        <w:tabs>
          <w:tab w:val="left" w:pos="360"/>
        </w:tabs>
        <w:spacing w:after="200" w:line="276" w:lineRule="auto"/>
        <w:ind w:left="360"/>
        <w:contextualSpacing/>
        <w:jc w:val="both"/>
        <w:rPr>
          <w:rFonts w:ascii="Arial" w:eastAsia="Times New Roman" w:hAnsi="Arial" w:cs="Arial"/>
          <w:sz w:val="18"/>
          <w:szCs w:val="18"/>
        </w:rPr>
      </w:pPr>
      <w:r w:rsidRPr="00797695">
        <w:rPr>
          <w:rFonts w:ascii="Arial" w:eastAsia="Times New Roman" w:hAnsi="Arial" w:cs="Arial"/>
          <w:sz w:val="18"/>
          <w:szCs w:val="18"/>
        </w:rPr>
        <w:t xml:space="preserve">General Conditions. </w:t>
      </w:r>
    </w:p>
    <w:p w14:paraId="1C916E70" w14:textId="77777777" w:rsidR="00797695" w:rsidRPr="00797695" w:rsidRDefault="00797695" w:rsidP="00797695">
      <w:pPr>
        <w:numPr>
          <w:ilvl w:val="1"/>
          <w:numId w:val="3"/>
        </w:numPr>
        <w:tabs>
          <w:tab w:val="left" w:pos="360"/>
        </w:tabs>
        <w:spacing w:after="200" w:line="276" w:lineRule="auto"/>
        <w:ind w:left="990"/>
        <w:contextualSpacing/>
        <w:jc w:val="both"/>
        <w:rPr>
          <w:rFonts w:ascii="Arial" w:eastAsia="Times New Roman" w:hAnsi="Arial" w:cs="Arial"/>
          <w:sz w:val="18"/>
          <w:szCs w:val="18"/>
        </w:rPr>
      </w:pPr>
      <w:r w:rsidRPr="00797695">
        <w:rPr>
          <w:rFonts w:ascii="Arial" w:eastAsia="Times New Roman" w:hAnsi="Arial" w:cs="Arial"/>
          <w:sz w:val="18"/>
          <w:szCs w:val="18"/>
        </w:rPr>
        <w:t>Unless otherwise set forth above, fees are per inquiry.</w:t>
      </w:r>
    </w:p>
    <w:p w14:paraId="342C0035" w14:textId="77777777" w:rsidR="00797695" w:rsidRPr="00797695" w:rsidRDefault="00797695" w:rsidP="00797695">
      <w:pPr>
        <w:numPr>
          <w:ilvl w:val="1"/>
          <w:numId w:val="3"/>
        </w:numPr>
        <w:tabs>
          <w:tab w:val="left" w:pos="360"/>
        </w:tabs>
        <w:spacing w:after="200" w:line="276" w:lineRule="auto"/>
        <w:ind w:left="990"/>
        <w:contextualSpacing/>
        <w:jc w:val="both"/>
        <w:rPr>
          <w:rFonts w:ascii="Arial" w:eastAsia="Times New Roman" w:hAnsi="Arial" w:cs="Arial"/>
          <w:sz w:val="18"/>
          <w:szCs w:val="18"/>
        </w:rPr>
      </w:pPr>
      <w:r w:rsidRPr="00797695">
        <w:rPr>
          <w:rFonts w:ascii="Arial" w:eastAsia="Times New Roman" w:hAnsi="Arial" w:cs="Arial"/>
          <w:sz w:val="18"/>
          <w:szCs w:val="18"/>
        </w:rPr>
        <w:t xml:space="preserve">The pricing herein is for the Pricing Term.  Pricing for any renewal period will be at </w:t>
      </w:r>
      <w:r w:rsidR="001F00A8">
        <w:rPr>
          <w:rFonts w:ascii="Arial" w:eastAsia="Times New Roman" w:hAnsi="Arial" w:cs="Arial"/>
          <w:sz w:val="18"/>
          <w:szCs w:val="18"/>
        </w:rPr>
        <w:t>Reseller’s</w:t>
      </w:r>
      <w:r w:rsidRPr="00797695">
        <w:rPr>
          <w:rFonts w:ascii="Arial" w:eastAsia="Times New Roman" w:hAnsi="Arial" w:cs="Arial"/>
          <w:sz w:val="18"/>
          <w:szCs w:val="18"/>
        </w:rPr>
        <w:t xml:space="preserve"> then current rates. Pricing may be updated by </w:t>
      </w:r>
      <w:r w:rsidR="001F00A8">
        <w:rPr>
          <w:rFonts w:ascii="Arial" w:eastAsia="Times New Roman" w:hAnsi="Arial" w:cs="Arial"/>
          <w:sz w:val="18"/>
          <w:szCs w:val="18"/>
        </w:rPr>
        <w:t>Reseller</w:t>
      </w:r>
      <w:r w:rsidRPr="00797695">
        <w:rPr>
          <w:rFonts w:ascii="Arial" w:eastAsia="Times New Roman" w:hAnsi="Arial" w:cs="Arial"/>
          <w:sz w:val="18"/>
          <w:szCs w:val="18"/>
        </w:rPr>
        <w:t xml:space="preserve"> no more frequently than once every 12 months and any such fee increase shall be limited to no more than 5%.</w:t>
      </w:r>
    </w:p>
    <w:p w14:paraId="1710B42B" w14:textId="77777777" w:rsidR="00D8089C" w:rsidRPr="00D8089C" w:rsidRDefault="00D8089C" w:rsidP="00D8089C">
      <w:pPr>
        <w:keepNext/>
        <w:spacing w:after="120" w:line="240" w:lineRule="auto"/>
        <w:outlineLvl w:val="6"/>
        <w:rPr>
          <w:rFonts w:ascii="Arial" w:eastAsia="Times New Roman" w:hAnsi="Arial" w:cs="Times New Roman"/>
          <w:b/>
          <w:sz w:val="18"/>
          <w:szCs w:val="20"/>
          <w:u w:val="single"/>
        </w:rPr>
      </w:pPr>
      <w:r w:rsidRPr="00D8089C">
        <w:rPr>
          <w:rFonts w:ascii="Arial" w:eastAsia="Times New Roman" w:hAnsi="Arial" w:cs="Times New Roman"/>
          <w:b/>
          <w:sz w:val="18"/>
          <w:szCs w:val="20"/>
          <w:u w:val="single"/>
        </w:rPr>
        <w:br w:type="page"/>
      </w:r>
    </w:p>
    <w:p w14:paraId="76DC90F6" w14:textId="77777777" w:rsidR="00D8089C" w:rsidRPr="00D8089C" w:rsidRDefault="00D8089C" w:rsidP="00D8089C">
      <w:pPr>
        <w:spacing w:after="0" w:line="240" w:lineRule="auto"/>
        <w:jc w:val="both"/>
        <w:rPr>
          <w:rFonts w:ascii="Arial" w:eastAsia="Times New Roman" w:hAnsi="Arial" w:cs="Arial"/>
          <w:sz w:val="20"/>
          <w:szCs w:val="20"/>
        </w:rPr>
        <w:sectPr w:rsidR="00D8089C" w:rsidRPr="00D8089C" w:rsidSect="00783A3B">
          <w:type w:val="continuous"/>
          <w:pgSz w:w="12240" w:h="15840"/>
          <w:pgMar w:top="1152" w:right="1440" w:bottom="864" w:left="1440" w:header="288" w:footer="707" w:gutter="0"/>
          <w:cols w:space="720"/>
          <w:docGrid w:linePitch="272"/>
        </w:sectPr>
      </w:pPr>
    </w:p>
    <w:p w14:paraId="572E34DA" w14:textId="05B8D2D7" w:rsidR="00783A3B" w:rsidRPr="00783A3B" w:rsidRDefault="00783A3B" w:rsidP="00527079">
      <w:pPr>
        <w:spacing w:after="0" w:line="240" w:lineRule="auto"/>
        <w:jc w:val="center"/>
        <w:rPr>
          <w:rFonts w:ascii="Arial" w:eastAsia="Times New Roman" w:hAnsi="Arial" w:cs="Arial"/>
          <w:b/>
          <w:sz w:val="20"/>
          <w:szCs w:val="20"/>
          <w:u w:val="single"/>
        </w:rPr>
      </w:pPr>
      <w:r w:rsidRPr="00783A3B">
        <w:rPr>
          <w:rFonts w:ascii="Arial" w:eastAsia="Times New Roman" w:hAnsi="Arial" w:cs="Arial"/>
          <w:b/>
          <w:sz w:val="20"/>
          <w:szCs w:val="20"/>
          <w:u w:val="single"/>
        </w:rPr>
        <w:lastRenderedPageBreak/>
        <w:t>EXHIBIT B</w:t>
      </w:r>
    </w:p>
    <w:p w14:paraId="06B2282E" w14:textId="20D64553" w:rsidR="00527079" w:rsidRPr="00527079" w:rsidRDefault="00527079" w:rsidP="00527079">
      <w:pPr>
        <w:spacing w:after="0" w:line="240" w:lineRule="auto"/>
        <w:jc w:val="center"/>
        <w:rPr>
          <w:rFonts w:ascii="Arial" w:eastAsia="Times New Roman" w:hAnsi="Arial" w:cs="Arial"/>
          <w:b/>
          <w:sz w:val="20"/>
          <w:szCs w:val="20"/>
        </w:rPr>
      </w:pPr>
      <w:r w:rsidRPr="00527079">
        <w:rPr>
          <w:rFonts w:ascii="Arial" w:eastAsia="Times New Roman" w:hAnsi="Arial" w:cs="Arial"/>
          <w:b/>
          <w:sz w:val="20"/>
          <w:szCs w:val="20"/>
        </w:rPr>
        <w:t>AGENCY ADDENDUM</w:t>
      </w:r>
    </w:p>
    <w:p w14:paraId="7BBC1518" w14:textId="77777777" w:rsidR="00527079" w:rsidRPr="00527079" w:rsidRDefault="00527079" w:rsidP="00527079">
      <w:pPr>
        <w:spacing w:after="0" w:line="240" w:lineRule="auto"/>
        <w:jc w:val="center"/>
        <w:rPr>
          <w:rFonts w:ascii="Arial" w:eastAsia="Times New Roman" w:hAnsi="Arial" w:cs="Arial"/>
          <w:b/>
          <w:sz w:val="20"/>
          <w:szCs w:val="20"/>
        </w:rPr>
      </w:pPr>
      <w:r w:rsidRPr="00527079">
        <w:rPr>
          <w:rFonts w:ascii="Arial" w:eastAsia="Times New Roman" w:hAnsi="Arial" w:cs="Arial"/>
          <w:b/>
          <w:sz w:val="20"/>
          <w:szCs w:val="20"/>
        </w:rPr>
        <w:t>TO THE</w:t>
      </w:r>
    </w:p>
    <w:p w14:paraId="7982363F" w14:textId="77777777" w:rsidR="00527079" w:rsidRPr="00527079" w:rsidRDefault="00527079" w:rsidP="00527079">
      <w:pPr>
        <w:spacing w:after="0" w:line="240" w:lineRule="auto"/>
        <w:jc w:val="center"/>
        <w:rPr>
          <w:rFonts w:ascii="Arial" w:eastAsia="Times New Roman" w:hAnsi="Arial" w:cs="Arial"/>
          <w:b/>
          <w:sz w:val="20"/>
          <w:szCs w:val="20"/>
        </w:rPr>
      </w:pPr>
      <w:r w:rsidRPr="00527079">
        <w:rPr>
          <w:rFonts w:ascii="Arial" w:eastAsia="Times New Roman" w:hAnsi="Arial" w:cs="Arial"/>
          <w:b/>
          <w:sz w:val="20"/>
          <w:szCs w:val="20"/>
        </w:rPr>
        <w:t>AGREEMENT FOR EXPERIAN DA FRAUD AND IDENTITY SOLUTIONS SERVICE</w:t>
      </w:r>
    </w:p>
    <w:p w14:paraId="13680AE5" w14:textId="77777777" w:rsidR="00527079" w:rsidRPr="00527079" w:rsidRDefault="00527079" w:rsidP="00527079">
      <w:pPr>
        <w:spacing w:after="0" w:line="240" w:lineRule="auto"/>
        <w:jc w:val="both"/>
        <w:rPr>
          <w:rFonts w:ascii="Arial" w:eastAsia="Times New Roman" w:hAnsi="Arial" w:cs="Arial"/>
          <w:sz w:val="20"/>
          <w:szCs w:val="20"/>
        </w:rPr>
      </w:pPr>
    </w:p>
    <w:p w14:paraId="1976BE59" w14:textId="77777777" w:rsidR="00527079" w:rsidRDefault="00527079" w:rsidP="00527079">
      <w:pPr>
        <w:spacing w:after="0" w:line="240" w:lineRule="auto"/>
        <w:jc w:val="both"/>
        <w:rPr>
          <w:rFonts w:ascii="Arial" w:eastAsia="Times New Roman" w:hAnsi="Arial" w:cs="Arial"/>
          <w:sz w:val="20"/>
          <w:szCs w:val="20"/>
        </w:rPr>
      </w:pPr>
      <w:r w:rsidRPr="00527079">
        <w:rPr>
          <w:rFonts w:ascii="Arial" w:eastAsia="Times New Roman" w:hAnsi="Arial" w:cs="Arial"/>
          <w:sz w:val="20"/>
          <w:szCs w:val="20"/>
        </w:rPr>
        <w:t>This Agency Addendum (“Agency Addendum”) amends and supplements the Agreement for Experian DA Fraud and Identity Solutions Service dated ______________ (“End User Agreement”) currently in place between MeridianLink, Inc. (“Reseller”) and  ________________ (“End User”).</w:t>
      </w:r>
    </w:p>
    <w:p w14:paraId="7B7116EC" w14:textId="77777777" w:rsidR="00527079" w:rsidRDefault="00527079" w:rsidP="00527079">
      <w:pPr>
        <w:spacing w:after="0" w:line="240" w:lineRule="auto"/>
        <w:jc w:val="both"/>
        <w:rPr>
          <w:rFonts w:ascii="Arial" w:eastAsia="Times New Roman" w:hAnsi="Arial" w:cs="Arial"/>
          <w:sz w:val="20"/>
          <w:szCs w:val="20"/>
        </w:rPr>
      </w:pPr>
    </w:p>
    <w:p w14:paraId="3C895D96" w14:textId="77777777" w:rsidR="00527079" w:rsidRPr="00527079" w:rsidRDefault="00527079" w:rsidP="00527079">
      <w:pPr>
        <w:spacing w:after="0" w:line="240" w:lineRule="auto"/>
        <w:jc w:val="both"/>
        <w:rPr>
          <w:rFonts w:ascii="Arial" w:eastAsia="Times New Roman" w:hAnsi="Arial" w:cs="Arial"/>
          <w:sz w:val="20"/>
          <w:szCs w:val="20"/>
        </w:rPr>
      </w:pPr>
      <w:r w:rsidRPr="00527079">
        <w:rPr>
          <w:rFonts w:ascii="Arial" w:eastAsia="Times New Roman" w:hAnsi="Arial" w:cs="Arial"/>
          <w:sz w:val="20"/>
          <w:szCs w:val="20"/>
        </w:rPr>
        <w:t>In consideration of the promises and other good and valuable consideration, and intending to be legally bound, Reseller, End User, and Agent agree as follows:</w:t>
      </w:r>
    </w:p>
    <w:p w14:paraId="7CD81516" w14:textId="77777777" w:rsidR="00D8089C" w:rsidRPr="00D8089C" w:rsidRDefault="00D8089C" w:rsidP="00D8089C">
      <w:pPr>
        <w:spacing w:after="0" w:line="240" w:lineRule="auto"/>
        <w:jc w:val="both"/>
        <w:rPr>
          <w:rFonts w:ascii="Arial" w:eastAsia="Times New Roman" w:hAnsi="Arial" w:cs="Arial"/>
          <w:sz w:val="20"/>
          <w:szCs w:val="20"/>
        </w:rPr>
      </w:pPr>
    </w:p>
    <w:p w14:paraId="08ADE5C8" w14:textId="3B4B8279" w:rsidR="00D8089C" w:rsidRPr="00E92087" w:rsidRDefault="00D8089C" w:rsidP="00D8089C">
      <w:pPr>
        <w:numPr>
          <w:ilvl w:val="0"/>
          <w:numId w:val="2"/>
        </w:numPr>
        <w:spacing w:after="0" w:line="240" w:lineRule="auto"/>
        <w:jc w:val="both"/>
        <w:rPr>
          <w:rFonts w:ascii="Arial" w:eastAsia="Times New Roman" w:hAnsi="Arial" w:cs="Arial"/>
          <w:sz w:val="20"/>
          <w:szCs w:val="20"/>
        </w:rPr>
      </w:pPr>
      <w:r w:rsidRPr="00D8089C">
        <w:rPr>
          <w:rFonts w:ascii="Arial" w:eastAsia="Times New Roman" w:hAnsi="Arial" w:cs="Arial"/>
          <w:b/>
          <w:sz w:val="20"/>
          <w:szCs w:val="20"/>
        </w:rPr>
        <w:t>Agency.</w:t>
      </w:r>
      <w:r w:rsidRPr="00D8089C">
        <w:rPr>
          <w:rFonts w:ascii="Arial" w:eastAsia="Times New Roman" w:hAnsi="Arial" w:cs="Arial"/>
          <w:sz w:val="20"/>
          <w:szCs w:val="20"/>
        </w:rPr>
        <w:t xml:space="preserve">  End User has entered into an agreement with</w:t>
      </w:r>
      <w:r w:rsidR="00681A5B">
        <w:rPr>
          <w:rFonts w:ascii="Arial" w:eastAsia="Times New Roman" w:hAnsi="Arial" w:cs="Arial"/>
          <w:sz w:val="20"/>
          <w:szCs w:val="20"/>
        </w:rPr>
        <w:t xml:space="preserve"> Kasasa, Ltd.</w:t>
      </w:r>
      <w:r w:rsidRPr="00D8089C">
        <w:rPr>
          <w:rFonts w:ascii="Arial" w:eastAsia="Times New Roman" w:hAnsi="Arial" w:cs="Arial"/>
          <w:sz w:val="20"/>
          <w:szCs w:val="20"/>
        </w:rPr>
        <w:t xml:space="preserve">, </w:t>
      </w:r>
      <w:r w:rsidRPr="00D8089C">
        <w:rPr>
          <w:rFonts w:ascii="Arial" w:eastAsia="Times New Roman" w:hAnsi="Arial" w:cs="Times New Roman"/>
          <w:sz w:val="20"/>
          <w:szCs w:val="20"/>
        </w:rPr>
        <w:t xml:space="preserve">a </w:t>
      </w:r>
      <w:r w:rsidR="00681A5B">
        <w:rPr>
          <w:rFonts w:ascii="Arial" w:eastAsia="Times New Roman" w:hAnsi="Arial" w:cs="Times New Roman"/>
          <w:sz w:val="20"/>
          <w:szCs w:val="20"/>
        </w:rPr>
        <w:t>limited partnership</w:t>
      </w:r>
      <w:r w:rsidRPr="00D8089C">
        <w:rPr>
          <w:rFonts w:ascii="Arial" w:eastAsia="Times New Roman" w:hAnsi="Arial" w:cs="Times New Roman"/>
          <w:sz w:val="20"/>
          <w:szCs w:val="20"/>
        </w:rPr>
        <w:t xml:space="preserve"> organized and existing under the laws of </w:t>
      </w:r>
      <w:r w:rsidR="00681A5B">
        <w:rPr>
          <w:rFonts w:ascii="Arial" w:eastAsia="Times New Roman" w:hAnsi="Arial" w:cs="Times New Roman"/>
          <w:sz w:val="20"/>
          <w:szCs w:val="20"/>
        </w:rPr>
        <w:t>Texas</w:t>
      </w:r>
      <w:r w:rsidRPr="00D8089C">
        <w:rPr>
          <w:rFonts w:ascii="Arial" w:eastAsia="Times New Roman" w:hAnsi="Arial" w:cs="Arial"/>
          <w:sz w:val="20"/>
          <w:szCs w:val="20"/>
        </w:rPr>
        <w:t xml:space="preserve">, with an address at </w:t>
      </w:r>
      <w:r w:rsidR="00681A5B">
        <w:rPr>
          <w:rFonts w:ascii="Arial" w:eastAsia="Times New Roman" w:hAnsi="Arial" w:cs="Arial"/>
          <w:sz w:val="20"/>
          <w:szCs w:val="20"/>
        </w:rPr>
        <w:t>4516 Seton Center Parkway, STE 300, Austin, Texas 7</w:t>
      </w:r>
      <w:r w:rsidR="00E96C68">
        <w:rPr>
          <w:rFonts w:ascii="Arial" w:eastAsia="Times New Roman" w:hAnsi="Arial" w:cs="Arial"/>
          <w:sz w:val="20"/>
          <w:szCs w:val="20"/>
        </w:rPr>
        <w:t>8759</w:t>
      </w:r>
      <w:r w:rsidRPr="00D8089C">
        <w:rPr>
          <w:rFonts w:ascii="Arial" w:eastAsia="Times New Roman" w:hAnsi="Arial" w:cs="Arial"/>
          <w:sz w:val="20"/>
          <w:szCs w:val="20"/>
        </w:rPr>
        <w:t xml:space="preserve"> and a telephone number of </w:t>
      </w:r>
      <w:r w:rsidR="00E92087">
        <w:rPr>
          <w:rFonts w:ascii="Arial" w:eastAsia="Times New Roman" w:hAnsi="Arial" w:cs="Arial"/>
          <w:sz w:val="20"/>
          <w:szCs w:val="20"/>
        </w:rPr>
        <w:t>512.418.9590</w:t>
      </w:r>
      <w:r w:rsidRPr="00D8089C">
        <w:rPr>
          <w:rFonts w:ascii="Arial" w:eastAsia="Times New Roman" w:hAnsi="Arial" w:cs="Arial"/>
          <w:sz w:val="20"/>
          <w:szCs w:val="20"/>
        </w:rPr>
        <w:t xml:space="preserve"> (“</w:t>
      </w:r>
      <w:r w:rsidR="00BE741B" w:rsidRPr="007844AA">
        <w:rPr>
          <w:rFonts w:ascii="Arial" w:eastAsia="Times New Roman" w:hAnsi="Arial" w:cs="Arial"/>
          <w:b/>
          <w:i/>
          <w:sz w:val="20"/>
          <w:szCs w:val="20"/>
        </w:rPr>
        <w:t>End User</w:t>
      </w:r>
      <w:r w:rsidR="00BE741B">
        <w:rPr>
          <w:rFonts w:ascii="Arial" w:eastAsia="Times New Roman" w:hAnsi="Arial" w:cs="Arial"/>
          <w:sz w:val="20"/>
          <w:szCs w:val="20"/>
        </w:rPr>
        <w:t xml:space="preserve"> </w:t>
      </w:r>
      <w:r w:rsidRPr="00D8089C">
        <w:rPr>
          <w:rFonts w:ascii="Arial" w:eastAsia="Times New Roman" w:hAnsi="Arial" w:cs="Arial"/>
          <w:b/>
          <w:i/>
          <w:sz w:val="20"/>
          <w:szCs w:val="20"/>
        </w:rPr>
        <w:t>Agent</w:t>
      </w:r>
      <w:r w:rsidRPr="00D8089C">
        <w:rPr>
          <w:rFonts w:ascii="Arial" w:eastAsia="Times New Roman" w:hAnsi="Arial" w:cs="Arial"/>
          <w:sz w:val="20"/>
          <w:szCs w:val="20"/>
        </w:rPr>
        <w:t xml:space="preserve">”), pursuant to which </w:t>
      </w:r>
      <w:r w:rsidR="00BE741B">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will act as End User’s agent, and from time to time and on behalf of End User, will use </w:t>
      </w:r>
      <w:r w:rsidR="00E92087" w:rsidRPr="00E92087">
        <w:rPr>
          <w:rFonts w:ascii="Arial" w:hAnsi="Arial"/>
          <w:sz w:val="20"/>
          <w:szCs w:val="20"/>
        </w:rPr>
        <w:t>Experian DA Fraud and Identity Solutions</w:t>
      </w:r>
      <w:r w:rsidR="00E92087">
        <w:rPr>
          <w:rFonts w:ascii="Arial" w:hAnsi="Arial"/>
          <w:sz w:val="20"/>
          <w:szCs w:val="20"/>
        </w:rPr>
        <w:t xml:space="preserve"> (“</w:t>
      </w:r>
      <w:r w:rsidR="00BE741B" w:rsidRPr="007844AA">
        <w:rPr>
          <w:rFonts w:ascii="Arial" w:hAnsi="Arial"/>
          <w:b/>
          <w:i/>
          <w:sz w:val="20"/>
          <w:szCs w:val="20"/>
        </w:rPr>
        <w:t xml:space="preserve">Approved </w:t>
      </w:r>
      <w:r w:rsidR="00E92087" w:rsidRPr="007844AA">
        <w:rPr>
          <w:rFonts w:ascii="Arial" w:hAnsi="Arial"/>
          <w:b/>
          <w:i/>
          <w:sz w:val="20"/>
          <w:szCs w:val="20"/>
        </w:rPr>
        <w:t>Services</w:t>
      </w:r>
      <w:r w:rsidR="00E92087">
        <w:rPr>
          <w:rFonts w:ascii="Arial" w:hAnsi="Arial"/>
          <w:sz w:val="20"/>
          <w:szCs w:val="20"/>
        </w:rPr>
        <w:t>”)</w:t>
      </w:r>
      <w:r w:rsidR="00E92087" w:rsidRPr="00E92087">
        <w:rPr>
          <w:rFonts w:ascii="Arial" w:hAnsi="Arial"/>
          <w:sz w:val="20"/>
          <w:szCs w:val="20"/>
        </w:rPr>
        <w:t xml:space="preserve"> </w:t>
      </w:r>
      <w:r w:rsidRPr="00D8089C">
        <w:rPr>
          <w:rFonts w:ascii="Arial" w:eastAsia="Times New Roman" w:hAnsi="Arial" w:cs="Arial"/>
          <w:sz w:val="20"/>
          <w:szCs w:val="20"/>
        </w:rPr>
        <w:t>which are proprietary to Experian Information Solutions, Inc. and its affiliates (collectively, “</w:t>
      </w:r>
      <w:r w:rsidRPr="00D8089C">
        <w:rPr>
          <w:rFonts w:ascii="Arial" w:eastAsia="Times New Roman" w:hAnsi="Arial" w:cs="Arial"/>
          <w:b/>
          <w:i/>
          <w:sz w:val="20"/>
          <w:szCs w:val="20"/>
        </w:rPr>
        <w:t>Experian</w:t>
      </w:r>
      <w:r w:rsidRPr="00D8089C">
        <w:rPr>
          <w:rFonts w:ascii="Arial" w:eastAsia="Times New Roman" w:hAnsi="Arial" w:cs="Arial"/>
          <w:sz w:val="20"/>
          <w:szCs w:val="20"/>
        </w:rPr>
        <w:t>”) received from Reseller solely to assist End User with information processing (collectively, “</w:t>
      </w:r>
      <w:r w:rsidRPr="00D8089C">
        <w:rPr>
          <w:rFonts w:ascii="Arial" w:eastAsia="Times New Roman" w:hAnsi="Arial" w:cs="Arial"/>
          <w:b/>
          <w:i/>
          <w:sz w:val="20"/>
          <w:szCs w:val="20"/>
        </w:rPr>
        <w:t>Approved Uses</w:t>
      </w:r>
      <w:r w:rsidRPr="00D8089C">
        <w:rPr>
          <w:rFonts w:ascii="Arial" w:eastAsia="Times New Roman" w:hAnsi="Arial" w:cs="Arial"/>
          <w:sz w:val="20"/>
          <w:szCs w:val="20"/>
        </w:rPr>
        <w:t xml:space="preserve">”).  </w:t>
      </w:r>
      <w:r w:rsidR="00BE741B">
        <w:rPr>
          <w:rFonts w:ascii="Arial" w:eastAsia="Times New Roman" w:hAnsi="Arial" w:cs="Arial"/>
          <w:sz w:val="20"/>
          <w:szCs w:val="20"/>
        </w:rPr>
        <w:t xml:space="preserve">End User </w:t>
      </w:r>
      <w:r w:rsidRPr="00D8089C">
        <w:rPr>
          <w:rFonts w:ascii="Arial" w:eastAsia="Times New Roman" w:hAnsi="Arial" w:cs="Arial"/>
          <w:sz w:val="20"/>
          <w:szCs w:val="20"/>
        </w:rPr>
        <w:t>Agent, as the agent for End User and on behalf of End User, will be entitled to receive all of the information and output of information provided directly or indirectly by Reseller (“</w:t>
      </w:r>
      <w:r w:rsidR="00A7664F">
        <w:rPr>
          <w:rFonts w:ascii="Arial" w:eastAsia="Times New Roman" w:hAnsi="Arial" w:cs="Arial"/>
          <w:b/>
          <w:i/>
          <w:sz w:val="20"/>
          <w:szCs w:val="20"/>
        </w:rPr>
        <w:t>Information</w:t>
      </w:r>
      <w:r w:rsidRPr="00D8089C">
        <w:rPr>
          <w:rFonts w:ascii="Arial" w:eastAsia="Times New Roman" w:hAnsi="Arial" w:cs="Arial"/>
          <w:sz w:val="20"/>
          <w:szCs w:val="20"/>
        </w:rPr>
        <w:t xml:space="preserve">”) that End User would be entitled to receive under the terms of the End User Agreement.  Except for the </w:t>
      </w:r>
      <w:r w:rsidR="00E92087">
        <w:rPr>
          <w:rFonts w:ascii="Arial" w:eastAsia="Times New Roman" w:hAnsi="Arial" w:cs="Arial"/>
          <w:sz w:val="20"/>
          <w:szCs w:val="20"/>
        </w:rPr>
        <w:t xml:space="preserve">utilization and </w:t>
      </w:r>
      <w:r w:rsidRPr="00D8089C">
        <w:rPr>
          <w:rFonts w:ascii="Arial" w:eastAsia="Times New Roman" w:hAnsi="Arial" w:cs="Arial"/>
          <w:sz w:val="20"/>
          <w:szCs w:val="20"/>
        </w:rPr>
        <w:t xml:space="preserve">transfer of the </w:t>
      </w:r>
      <w:r w:rsidR="007844AA">
        <w:rPr>
          <w:rFonts w:ascii="Arial" w:eastAsia="Times New Roman" w:hAnsi="Arial" w:cs="Arial"/>
          <w:sz w:val="20"/>
          <w:szCs w:val="20"/>
        </w:rPr>
        <w:t xml:space="preserve">Approved </w:t>
      </w:r>
      <w:r w:rsidRPr="00D8089C">
        <w:rPr>
          <w:rFonts w:ascii="Arial" w:eastAsia="Times New Roman" w:hAnsi="Arial" w:cs="Arial"/>
          <w:sz w:val="20"/>
          <w:szCs w:val="20"/>
        </w:rPr>
        <w:t xml:space="preserve">Services to End User expressly contemplated herein, </w:t>
      </w:r>
      <w:r w:rsidR="00BE741B">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shall not resell or otherwise provide or transfer the </w:t>
      </w:r>
      <w:r w:rsidR="00BE741B">
        <w:rPr>
          <w:rFonts w:ascii="Arial" w:eastAsia="Times New Roman" w:hAnsi="Arial" w:cs="Arial"/>
          <w:sz w:val="20"/>
          <w:szCs w:val="20"/>
        </w:rPr>
        <w:t xml:space="preserve">Approved </w:t>
      </w:r>
      <w:r w:rsidRPr="00D8089C">
        <w:rPr>
          <w:rFonts w:ascii="Arial" w:eastAsia="Times New Roman" w:hAnsi="Arial" w:cs="Arial"/>
          <w:sz w:val="20"/>
          <w:szCs w:val="20"/>
        </w:rPr>
        <w:t xml:space="preserve">Services in whole or in part to any other person or entity.  </w:t>
      </w:r>
      <w:r w:rsidR="00BE741B">
        <w:rPr>
          <w:rFonts w:ascii="Arial" w:eastAsia="Times New Roman" w:hAnsi="Arial" w:cs="Arial"/>
          <w:sz w:val="20"/>
          <w:szCs w:val="20"/>
        </w:rPr>
        <w:t>End User</w:t>
      </w:r>
      <w:r w:rsidRPr="00D8089C">
        <w:rPr>
          <w:rFonts w:ascii="Arial" w:eastAsia="Times New Roman" w:hAnsi="Arial" w:cs="Arial"/>
          <w:sz w:val="20"/>
          <w:szCs w:val="20"/>
        </w:rPr>
        <w:t xml:space="preserve"> Agent certifies that </w:t>
      </w:r>
      <w:r w:rsidRPr="00E92087">
        <w:rPr>
          <w:rFonts w:ascii="Arial" w:eastAsia="Times New Roman" w:hAnsi="Arial" w:cs="Arial"/>
          <w:sz w:val="20"/>
          <w:szCs w:val="20"/>
        </w:rPr>
        <w:t>it is not a reseller as defined in the federal Fair Credit Reporting Act,</w:t>
      </w:r>
      <w:r w:rsidRPr="00E96C68">
        <w:rPr>
          <w:rFonts w:ascii="Arial" w:eastAsia="Times New Roman" w:hAnsi="Arial" w:cs="Arial"/>
          <w:sz w:val="20"/>
          <w:szCs w:val="20"/>
        </w:rPr>
        <w:t xml:space="preserve"> 15 U.S.C. 1681 et seq., as amended from time to time (the “FCRA”).</w:t>
      </w:r>
      <w:r w:rsidRPr="00E92087">
        <w:rPr>
          <w:rFonts w:ascii="Arial" w:eastAsia="Times New Roman" w:hAnsi="Arial" w:cs="Arial"/>
          <w:sz w:val="20"/>
          <w:szCs w:val="20"/>
        </w:rPr>
        <w:t xml:space="preserve"> </w:t>
      </w:r>
    </w:p>
    <w:p w14:paraId="1254D5A4" w14:textId="77777777" w:rsidR="00D8089C" w:rsidRPr="00D8089C" w:rsidRDefault="00D8089C" w:rsidP="00D8089C">
      <w:pPr>
        <w:spacing w:after="0" w:line="240" w:lineRule="auto"/>
        <w:jc w:val="both"/>
        <w:rPr>
          <w:rFonts w:ascii="Arial" w:eastAsia="Times New Roman" w:hAnsi="Arial" w:cs="Arial"/>
          <w:b/>
          <w:sz w:val="20"/>
          <w:szCs w:val="20"/>
        </w:rPr>
      </w:pPr>
    </w:p>
    <w:p w14:paraId="5B94BFF4" w14:textId="03F04141" w:rsidR="00D8089C" w:rsidRPr="00FC4097" w:rsidRDefault="00D8089C" w:rsidP="00D8089C">
      <w:pPr>
        <w:numPr>
          <w:ilvl w:val="0"/>
          <w:numId w:val="2"/>
        </w:numPr>
        <w:spacing w:after="0" w:line="240" w:lineRule="auto"/>
        <w:jc w:val="both"/>
        <w:rPr>
          <w:rFonts w:ascii="Arial" w:eastAsia="Times New Roman" w:hAnsi="Arial" w:cs="Arial"/>
          <w:sz w:val="20"/>
          <w:szCs w:val="20"/>
        </w:rPr>
      </w:pPr>
      <w:r w:rsidRPr="00FC4097">
        <w:rPr>
          <w:rFonts w:ascii="Arial" w:eastAsia="Times New Roman" w:hAnsi="Arial" w:cs="Arial"/>
          <w:b/>
          <w:sz w:val="20"/>
          <w:szCs w:val="20"/>
        </w:rPr>
        <w:t>Payment of Fees.</w:t>
      </w:r>
      <w:r w:rsidRPr="00FC4097">
        <w:rPr>
          <w:rFonts w:ascii="Arial" w:eastAsia="Times New Roman" w:hAnsi="Arial" w:cs="Arial"/>
          <w:sz w:val="20"/>
          <w:szCs w:val="20"/>
        </w:rPr>
        <w:t xml:space="preserve">  </w:t>
      </w:r>
      <w:r w:rsidRPr="00FC4097">
        <w:rPr>
          <w:rFonts w:ascii="Arial" w:eastAsia="Calibri" w:hAnsi="Arial" w:cs="Arial"/>
          <w:sz w:val="20"/>
          <w:szCs w:val="20"/>
        </w:rPr>
        <w:t xml:space="preserve">Reseller will invoice </w:t>
      </w:r>
      <w:r w:rsidR="00BE741B">
        <w:rPr>
          <w:rFonts w:ascii="Arial" w:eastAsia="Calibri" w:hAnsi="Arial" w:cs="Arial"/>
          <w:sz w:val="20"/>
          <w:szCs w:val="20"/>
        </w:rPr>
        <w:t xml:space="preserve">End User </w:t>
      </w:r>
      <w:r w:rsidRPr="00FC4097">
        <w:rPr>
          <w:rFonts w:ascii="Arial" w:eastAsia="Calibri" w:hAnsi="Arial" w:cs="Arial"/>
          <w:sz w:val="20"/>
          <w:szCs w:val="20"/>
        </w:rPr>
        <w:t>Agent for Reseller’s fees (the “</w:t>
      </w:r>
      <w:r w:rsidRPr="00FC4097">
        <w:rPr>
          <w:rFonts w:ascii="Arial" w:eastAsia="Calibri" w:hAnsi="Arial" w:cs="Arial"/>
          <w:b/>
          <w:i/>
          <w:sz w:val="20"/>
          <w:szCs w:val="20"/>
        </w:rPr>
        <w:t>Fees</w:t>
      </w:r>
      <w:r w:rsidRPr="00FC4097">
        <w:rPr>
          <w:rFonts w:ascii="Arial" w:eastAsia="Calibri" w:hAnsi="Arial" w:cs="Arial"/>
          <w:sz w:val="20"/>
          <w:szCs w:val="20"/>
        </w:rPr>
        <w:t xml:space="preserve">”) for performing the </w:t>
      </w:r>
      <w:r w:rsidR="004C0335">
        <w:rPr>
          <w:rFonts w:ascii="Arial" w:eastAsia="Calibri" w:hAnsi="Arial" w:cs="Arial"/>
          <w:sz w:val="20"/>
          <w:szCs w:val="20"/>
        </w:rPr>
        <w:t xml:space="preserve">Approved </w:t>
      </w:r>
      <w:r w:rsidRPr="00FC4097">
        <w:rPr>
          <w:rFonts w:ascii="Arial" w:eastAsia="Calibri" w:hAnsi="Arial" w:cs="Arial"/>
          <w:sz w:val="20"/>
          <w:szCs w:val="20"/>
        </w:rPr>
        <w:t xml:space="preserve">Services for End User, such Fees attached </w:t>
      </w:r>
      <w:r w:rsidR="00BE741B">
        <w:rPr>
          <w:rFonts w:ascii="Arial" w:eastAsia="Calibri" w:hAnsi="Arial" w:cs="Arial"/>
          <w:sz w:val="20"/>
          <w:szCs w:val="20"/>
        </w:rPr>
        <w:t xml:space="preserve">to the End User Agreement as Exhibit A </w:t>
      </w:r>
      <w:r w:rsidRPr="00FC4097">
        <w:rPr>
          <w:rFonts w:ascii="Arial" w:eastAsia="Calibri" w:hAnsi="Arial" w:cs="Arial"/>
          <w:sz w:val="20"/>
          <w:szCs w:val="20"/>
        </w:rPr>
        <w:t xml:space="preserve">.  </w:t>
      </w:r>
      <w:r w:rsidRPr="00FC4097">
        <w:rPr>
          <w:rFonts w:ascii="Arial" w:eastAsia="Calibri" w:hAnsi="Arial" w:cs="Times New Roman"/>
          <w:i/>
          <w:sz w:val="20"/>
          <w:szCs w:val="20"/>
        </w:rPr>
        <w:t xml:space="preserve"> </w:t>
      </w:r>
      <w:r w:rsidR="00BE741B">
        <w:rPr>
          <w:rFonts w:ascii="Arial" w:eastAsia="Calibri" w:hAnsi="Arial" w:cs="Times New Roman"/>
          <w:sz w:val="20"/>
          <w:szCs w:val="20"/>
        </w:rPr>
        <w:t xml:space="preserve">End User </w:t>
      </w:r>
      <w:r w:rsidRPr="00E96C68">
        <w:rPr>
          <w:rFonts w:ascii="Arial" w:eastAsia="Calibri" w:hAnsi="Arial" w:cs="Times New Roman"/>
          <w:sz w:val="20"/>
          <w:szCs w:val="20"/>
        </w:rPr>
        <w:t>Agent agrees to invoice End User directly for the Fees as invoiced by Reseller without any modification, including but not limited to any mark-up</w:t>
      </w:r>
      <w:r w:rsidRPr="00FC4097">
        <w:rPr>
          <w:rFonts w:ascii="Arial" w:eastAsia="Calibri" w:hAnsi="Arial" w:cs="Times New Roman"/>
          <w:sz w:val="20"/>
          <w:szCs w:val="20"/>
        </w:rPr>
        <w:t xml:space="preserve">.  </w:t>
      </w:r>
      <w:r w:rsidR="00D659B0" w:rsidRPr="00FC4097">
        <w:rPr>
          <w:rFonts w:ascii="Arial" w:hAnsi="Arial" w:cs="Arial"/>
          <w:b/>
          <w:bCs/>
          <w:sz w:val="20"/>
          <w:szCs w:val="20"/>
          <w:shd w:val="clear" w:color="auto" w:fill="FFFFFF"/>
        </w:rPr>
        <w:t xml:space="preserve">Notwithstanding anything to the contrary, Reseller acknowledges and agrees that </w:t>
      </w:r>
      <w:r w:rsidR="00BE741B">
        <w:rPr>
          <w:rFonts w:ascii="Arial" w:hAnsi="Arial" w:cs="Arial"/>
          <w:b/>
          <w:bCs/>
          <w:sz w:val="20"/>
          <w:szCs w:val="20"/>
          <w:shd w:val="clear" w:color="auto" w:fill="FFFFFF"/>
        </w:rPr>
        <w:t xml:space="preserve">End User </w:t>
      </w:r>
      <w:r w:rsidR="00D659B0" w:rsidRPr="00FC4097">
        <w:rPr>
          <w:rFonts w:ascii="Arial" w:hAnsi="Arial" w:cs="Arial"/>
          <w:b/>
          <w:bCs/>
          <w:sz w:val="20"/>
          <w:szCs w:val="20"/>
          <w:shd w:val="clear" w:color="auto" w:fill="FFFFFF"/>
        </w:rPr>
        <w:t>Agent incorporates the Fees into a monthly licensing fee (Fees are not itemized) billed to the End User; this practice is explicitly authorized by Reseller and Experian, is in accordance with its agreement between Reseller and Experian, and is not considered a violation of this Agreement o</w:t>
      </w:r>
      <w:r w:rsidR="00A7664F">
        <w:rPr>
          <w:rFonts w:ascii="Arial" w:hAnsi="Arial" w:cs="Arial"/>
          <w:b/>
          <w:bCs/>
          <w:sz w:val="20"/>
          <w:szCs w:val="20"/>
          <w:shd w:val="clear" w:color="auto" w:fill="FFFFFF"/>
        </w:rPr>
        <w:t>r</w:t>
      </w:r>
      <w:r w:rsidR="00D659B0" w:rsidRPr="00FC4097">
        <w:rPr>
          <w:rFonts w:ascii="Arial" w:hAnsi="Arial" w:cs="Arial"/>
          <w:b/>
          <w:bCs/>
          <w:sz w:val="20"/>
          <w:szCs w:val="20"/>
          <w:shd w:val="clear" w:color="auto" w:fill="FFFFFF"/>
        </w:rPr>
        <w:t xml:space="preserve"> the End User Agreement if the monthly licensing fee increases or decreases.</w:t>
      </w:r>
      <w:r w:rsidR="00D659B0" w:rsidRPr="00FC4097">
        <w:rPr>
          <w:rFonts w:ascii="Arial" w:hAnsi="Arial" w:cs="Arial"/>
          <w:sz w:val="20"/>
          <w:szCs w:val="20"/>
          <w:shd w:val="clear" w:color="auto" w:fill="FFFFFF"/>
        </w:rPr>
        <w:t xml:space="preserve"> </w:t>
      </w:r>
      <w:r w:rsidR="00BE741B">
        <w:rPr>
          <w:rFonts w:ascii="Arial" w:hAnsi="Arial" w:cs="Arial"/>
          <w:sz w:val="20"/>
          <w:szCs w:val="20"/>
          <w:shd w:val="clear" w:color="auto" w:fill="FFFFFF"/>
        </w:rPr>
        <w:t xml:space="preserve">End User </w:t>
      </w:r>
      <w:r w:rsidRPr="00FC4097">
        <w:rPr>
          <w:rFonts w:ascii="Arial" w:eastAsia="Calibri" w:hAnsi="Arial" w:cs="Times New Roman"/>
          <w:sz w:val="20"/>
          <w:szCs w:val="20"/>
        </w:rPr>
        <w:t xml:space="preserve">Agent shall not disclose invoices, Fees or pricing information related to the </w:t>
      </w:r>
      <w:r w:rsidR="00BE741B">
        <w:rPr>
          <w:rFonts w:ascii="Arial" w:eastAsia="Calibri" w:hAnsi="Arial" w:cs="Times New Roman"/>
          <w:sz w:val="20"/>
          <w:szCs w:val="20"/>
        </w:rPr>
        <w:t xml:space="preserve">Approved </w:t>
      </w:r>
      <w:r w:rsidRPr="00FC4097">
        <w:rPr>
          <w:rFonts w:ascii="Arial" w:eastAsia="Calibri" w:hAnsi="Arial" w:cs="Times New Roman"/>
          <w:sz w:val="20"/>
          <w:szCs w:val="20"/>
        </w:rPr>
        <w:t>Services to any third party.</w:t>
      </w:r>
      <w:r w:rsidRPr="00FC4097">
        <w:rPr>
          <w:rFonts w:ascii="Arial" w:eastAsia="Calibri" w:hAnsi="Arial" w:cs="Arial"/>
          <w:sz w:val="20"/>
          <w:szCs w:val="20"/>
        </w:rPr>
        <w:t xml:space="preserve">  Based on the above understanding, End User will be responsible for all Fees owed to Reseller in accordance with the End User Agreement, should </w:t>
      </w:r>
      <w:r w:rsidR="00BE741B">
        <w:rPr>
          <w:rFonts w:ascii="Arial" w:eastAsia="Calibri" w:hAnsi="Arial" w:cs="Arial"/>
          <w:sz w:val="20"/>
          <w:szCs w:val="20"/>
        </w:rPr>
        <w:t xml:space="preserve">End User </w:t>
      </w:r>
      <w:r w:rsidRPr="00FC4097">
        <w:rPr>
          <w:rFonts w:ascii="Arial" w:eastAsia="Calibri" w:hAnsi="Arial" w:cs="Arial"/>
          <w:sz w:val="20"/>
          <w:szCs w:val="20"/>
        </w:rPr>
        <w:t>Agent fail to pay Reseller.</w:t>
      </w:r>
    </w:p>
    <w:p w14:paraId="7494E980" w14:textId="77777777" w:rsidR="00D8089C" w:rsidRPr="00D8089C" w:rsidRDefault="00D8089C" w:rsidP="00D8089C">
      <w:pPr>
        <w:spacing w:after="0" w:line="240" w:lineRule="auto"/>
        <w:jc w:val="both"/>
        <w:rPr>
          <w:rFonts w:ascii="Arial" w:eastAsia="Times New Roman" w:hAnsi="Arial" w:cs="Arial"/>
          <w:sz w:val="20"/>
          <w:szCs w:val="20"/>
        </w:rPr>
      </w:pPr>
    </w:p>
    <w:p w14:paraId="0FCEC8FE" w14:textId="225E13A2" w:rsidR="00D8089C" w:rsidRPr="00D8089C" w:rsidRDefault="00D8089C" w:rsidP="00D8089C">
      <w:pPr>
        <w:numPr>
          <w:ilvl w:val="0"/>
          <w:numId w:val="2"/>
        </w:numPr>
        <w:spacing w:after="0" w:line="240" w:lineRule="auto"/>
        <w:jc w:val="both"/>
        <w:rPr>
          <w:rFonts w:ascii="Arial" w:eastAsia="Times New Roman" w:hAnsi="Arial" w:cs="Arial"/>
          <w:sz w:val="20"/>
          <w:szCs w:val="20"/>
        </w:rPr>
      </w:pPr>
      <w:r w:rsidRPr="00D8089C">
        <w:rPr>
          <w:rFonts w:ascii="Arial" w:eastAsia="Times New Roman" w:hAnsi="Arial" w:cs="Arial"/>
          <w:b/>
          <w:sz w:val="20"/>
          <w:szCs w:val="20"/>
        </w:rPr>
        <w:t>Compliance with End User Agreement.</w:t>
      </w:r>
      <w:r w:rsidRPr="00D8089C">
        <w:rPr>
          <w:rFonts w:ascii="Arial" w:eastAsia="Times New Roman" w:hAnsi="Arial" w:cs="Arial"/>
          <w:sz w:val="20"/>
          <w:szCs w:val="20"/>
        </w:rPr>
        <w:t xml:space="preserve">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agrees to abide by all of the terms and conditions, including but not limited to the use, confidentiality, and intellectual property provisions, of the End User Agreement.  End User will ensure that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abides by the terms and conditions of this Addendum and the End User Agreement.  </w:t>
      </w:r>
    </w:p>
    <w:p w14:paraId="0B01648F" w14:textId="77777777" w:rsidR="00D8089C" w:rsidRPr="00D8089C" w:rsidRDefault="00D8089C" w:rsidP="00D8089C">
      <w:pPr>
        <w:tabs>
          <w:tab w:val="left" w:pos="360"/>
        </w:tabs>
        <w:spacing w:after="0" w:line="240" w:lineRule="auto"/>
        <w:jc w:val="both"/>
        <w:rPr>
          <w:rFonts w:ascii="Arial" w:eastAsia="Times New Roman" w:hAnsi="Arial" w:cs="Arial"/>
          <w:sz w:val="20"/>
          <w:szCs w:val="20"/>
        </w:rPr>
      </w:pPr>
    </w:p>
    <w:p w14:paraId="4F7B82D6" w14:textId="1636CF43" w:rsidR="00D8089C" w:rsidRPr="00D8089C" w:rsidRDefault="00D8089C" w:rsidP="00D8089C">
      <w:pPr>
        <w:numPr>
          <w:ilvl w:val="0"/>
          <w:numId w:val="2"/>
        </w:numPr>
        <w:spacing w:after="0" w:line="240" w:lineRule="auto"/>
        <w:jc w:val="both"/>
        <w:rPr>
          <w:rFonts w:ascii="Arial" w:eastAsia="Times New Roman" w:hAnsi="Arial" w:cs="Arial"/>
          <w:sz w:val="20"/>
          <w:szCs w:val="20"/>
        </w:rPr>
      </w:pPr>
      <w:r w:rsidRPr="00D8089C">
        <w:rPr>
          <w:rFonts w:ascii="Arial" w:eastAsia="Times New Roman" w:hAnsi="Arial" w:cs="Arial"/>
          <w:b/>
          <w:sz w:val="20"/>
          <w:szCs w:val="20"/>
        </w:rPr>
        <w:t xml:space="preserve">Acceptance by </w:t>
      </w:r>
      <w:r w:rsidR="00BE741B">
        <w:rPr>
          <w:rFonts w:ascii="Arial" w:eastAsia="Times New Roman" w:hAnsi="Arial" w:cs="Arial"/>
          <w:b/>
          <w:sz w:val="20"/>
          <w:szCs w:val="20"/>
        </w:rPr>
        <w:t xml:space="preserve">End User </w:t>
      </w:r>
      <w:r w:rsidRPr="00D8089C">
        <w:rPr>
          <w:rFonts w:ascii="Arial" w:eastAsia="Times New Roman" w:hAnsi="Arial" w:cs="Arial"/>
          <w:b/>
          <w:sz w:val="20"/>
          <w:szCs w:val="20"/>
        </w:rPr>
        <w:t>Agent.</w:t>
      </w:r>
      <w:r w:rsidRPr="00D8089C">
        <w:rPr>
          <w:rFonts w:ascii="Arial" w:eastAsia="Times New Roman" w:hAnsi="Arial" w:cs="Arial"/>
          <w:sz w:val="20"/>
          <w:szCs w:val="20"/>
        </w:rPr>
        <w:t xml:space="preserve">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shall acknowledge its acceptance and willingness to abide by all of the terms and conditions of this Agency Addendum and the End User Agreement by signing below.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agrees to keep the terms and conditions and all matters relating to this Agency Addendum and the End User Agreement in strict confidence.  </w:t>
      </w:r>
    </w:p>
    <w:p w14:paraId="5057311F" w14:textId="77777777" w:rsidR="00D8089C" w:rsidRPr="00D8089C" w:rsidRDefault="00D8089C" w:rsidP="00D8089C">
      <w:pPr>
        <w:tabs>
          <w:tab w:val="left" w:pos="360"/>
        </w:tabs>
        <w:spacing w:after="0" w:line="240" w:lineRule="auto"/>
        <w:jc w:val="both"/>
        <w:rPr>
          <w:rFonts w:ascii="Arial" w:eastAsia="Times New Roman" w:hAnsi="Arial" w:cs="Arial"/>
          <w:sz w:val="20"/>
          <w:szCs w:val="20"/>
        </w:rPr>
      </w:pPr>
    </w:p>
    <w:p w14:paraId="3C0442E3" w14:textId="1BC6E126" w:rsidR="00D8089C" w:rsidRPr="00D8089C" w:rsidRDefault="00D8089C" w:rsidP="00D8089C">
      <w:pPr>
        <w:numPr>
          <w:ilvl w:val="0"/>
          <w:numId w:val="2"/>
        </w:numPr>
        <w:spacing w:after="0" w:line="240" w:lineRule="auto"/>
        <w:jc w:val="both"/>
        <w:rPr>
          <w:rFonts w:ascii="Arial" w:eastAsia="Times New Roman" w:hAnsi="Arial" w:cs="Arial"/>
          <w:sz w:val="20"/>
          <w:szCs w:val="20"/>
        </w:rPr>
      </w:pPr>
      <w:r w:rsidRPr="00D8089C">
        <w:rPr>
          <w:rFonts w:ascii="Arial" w:eastAsia="Times New Roman" w:hAnsi="Arial" w:cs="Arial"/>
          <w:b/>
          <w:sz w:val="20"/>
          <w:szCs w:val="20"/>
        </w:rPr>
        <w:t>Gramm-Leach-Bliley Act</w:t>
      </w:r>
      <w:r w:rsidRPr="00D8089C">
        <w:rPr>
          <w:rFonts w:ascii="Arial" w:eastAsia="Times New Roman" w:hAnsi="Arial" w:cs="Arial"/>
          <w:sz w:val="20"/>
          <w:szCs w:val="20"/>
        </w:rPr>
        <w:t xml:space="preserve">.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shall implement and maintain a comprehensive information security program written in one or more readily accessible parts and that contains administrative, technical, and physical safeguards that are appropriate to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Agent’s size and complexity, the nature and scope of its activities, and the sensitivity of the information provided to it on </w:t>
      </w:r>
      <w:r w:rsidRPr="00D8089C">
        <w:rPr>
          <w:rFonts w:ascii="Arial" w:eastAsia="Times New Roman" w:hAnsi="Arial" w:cs="Arial"/>
          <w:sz w:val="20"/>
          <w:szCs w:val="20"/>
        </w:rPr>
        <w:lastRenderedPageBreak/>
        <w:t xml:space="preserve">behalf of End User by Reseller.  Such safeguards shall include the elements set forth in 16 C.F.R. § 314.4 and shall be reasonably designed to (i) insure the security and confidentiality of the information provided by Reseller, (ii) protect against any anticipated threats or hazards to the security or integrity of such information, and (iii) protect against unauthorized access to or use of such information that could result in substantial harm or inconvenience to any consumer.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Agent shall provide its security program to Reseller upon request and shall adopt any safeguard that Reseller may reasonably request.</w:t>
      </w:r>
    </w:p>
    <w:p w14:paraId="0A86C307" w14:textId="77777777" w:rsidR="00D8089C" w:rsidRPr="00D8089C" w:rsidRDefault="00D8089C" w:rsidP="00D8089C">
      <w:pPr>
        <w:spacing w:after="0" w:line="240" w:lineRule="auto"/>
        <w:jc w:val="both"/>
        <w:rPr>
          <w:rFonts w:ascii="Arial" w:eastAsia="Times New Roman" w:hAnsi="Arial" w:cs="Arial"/>
          <w:sz w:val="20"/>
          <w:szCs w:val="20"/>
        </w:rPr>
      </w:pPr>
    </w:p>
    <w:p w14:paraId="6EF49EBC" w14:textId="62A5E874" w:rsidR="00D8089C" w:rsidRPr="00D8089C" w:rsidRDefault="00D8089C" w:rsidP="00D8089C">
      <w:pPr>
        <w:numPr>
          <w:ilvl w:val="0"/>
          <w:numId w:val="2"/>
        </w:numPr>
        <w:spacing w:after="0" w:line="240" w:lineRule="auto"/>
        <w:jc w:val="both"/>
        <w:rPr>
          <w:rFonts w:ascii="Arial" w:eastAsia="Times New Roman" w:hAnsi="Arial" w:cs="Arial"/>
          <w:sz w:val="20"/>
          <w:szCs w:val="20"/>
        </w:rPr>
      </w:pPr>
      <w:r w:rsidRPr="00D8089C">
        <w:rPr>
          <w:rFonts w:ascii="Arial" w:eastAsia="Times New Roman" w:hAnsi="Arial" w:cs="Arial"/>
          <w:b/>
          <w:sz w:val="20"/>
          <w:szCs w:val="20"/>
        </w:rPr>
        <w:t>Audit and Termination Rights</w:t>
      </w:r>
      <w:r w:rsidRPr="00D8089C">
        <w:rPr>
          <w:rFonts w:ascii="Arial" w:eastAsia="Times New Roman" w:hAnsi="Arial" w:cs="Arial"/>
          <w:sz w:val="20"/>
          <w:szCs w:val="20"/>
        </w:rPr>
        <w:t xml:space="preserve">.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shall report any change of location, control, or ownership to Reseller.  Reseller and Experian shall have the right to audit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to assure compliance with the terms of this Addendum and the End User Agreement. </w:t>
      </w:r>
      <w:r w:rsidR="007844AA">
        <w:rPr>
          <w:rFonts w:ascii="Arial" w:eastAsia="Times New Roman" w:hAnsi="Arial" w:cs="Arial"/>
          <w:sz w:val="20"/>
          <w:szCs w:val="20"/>
        </w:rPr>
        <w:t>End User</w:t>
      </w:r>
      <w:r w:rsidRPr="00D8089C">
        <w:rPr>
          <w:rFonts w:ascii="Arial" w:eastAsia="Times New Roman" w:hAnsi="Arial" w:cs="Arial"/>
          <w:sz w:val="20"/>
          <w:szCs w:val="20"/>
        </w:rPr>
        <w:t xml:space="preserve"> Agent shall </w:t>
      </w:r>
      <w:r w:rsidR="00A7664F">
        <w:rPr>
          <w:rFonts w:ascii="Arial" w:eastAsia="Times New Roman" w:hAnsi="Arial" w:cs="Arial"/>
          <w:sz w:val="20"/>
          <w:szCs w:val="20"/>
        </w:rPr>
        <w:t xml:space="preserve">cooperate </w:t>
      </w:r>
      <w:r w:rsidRPr="00D8089C">
        <w:rPr>
          <w:rFonts w:ascii="Arial" w:eastAsia="Times New Roman" w:hAnsi="Arial" w:cs="Arial"/>
          <w:sz w:val="20"/>
          <w:szCs w:val="20"/>
        </w:rPr>
        <w:t xml:space="preserve">with such audits and </w:t>
      </w:r>
      <w:r w:rsidR="00A7664F">
        <w:rPr>
          <w:rFonts w:ascii="Arial" w:eastAsia="Times New Roman" w:hAnsi="Arial" w:cs="Arial"/>
          <w:sz w:val="20"/>
          <w:szCs w:val="20"/>
        </w:rPr>
        <w:t xml:space="preserve">allow reasonable </w:t>
      </w:r>
      <w:r w:rsidRPr="00D8089C">
        <w:rPr>
          <w:rFonts w:ascii="Arial" w:eastAsia="Times New Roman" w:hAnsi="Arial" w:cs="Arial"/>
          <w:sz w:val="20"/>
          <w:szCs w:val="20"/>
        </w:rPr>
        <w:t>access to such properties, records, and personnel as Reseller or Experian may reasonably require for such purpose.  Reseller</w:t>
      </w:r>
      <w:r w:rsidR="00A7664F">
        <w:rPr>
          <w:rFonts w:ascii="Arial" w:eastAsia="Times New Roman" w:hAnsi="Arial" w:cs="Arial"/>
          <w:sz w:val="20"/>
          <w:szCs w:val="20"/>
        </w:rPr>
        <w:t xml:space="preserve">, End User or </w:t>
      </w:r>
      <w:r w:rsidR="007844AA">
        <w:rPr>
          <w:rFonts w:ascii="Arial" w:eastAsia="Times New Roman" w:hAnsi="Arial" w:cs="Arial"/>
          <w:sz w:val="20"/>
          <w:szCs w:val="20"/>
        </w:rPr>
        <w:t xml:space="preserve">End User </w:t>
      </w:r>
      <w:r w:rsidR="00A7664F">
        <w:rPr>
          <w:rFonts w:ascii="Arial" w:eastAsia="Times New Roman" w:hAnsi="Arial" w:cs="Arial"/>
          <w:sz w:val="20"/>
          <w:szCs w:val="20"/>
        </w:rPr>
        <w:t>Agent</w:t>
      </w:r>
      <w:r w:rsidRPr="00D8089C">
        <w:rPr>
          <w:rFonts w:ascii="Arial" w:eastAsia="Times New Roman" w:hAnsi="Arial" w:cs="Arial"/>
          <w:sz w:val="20"/>
          <w:szCs w:val="20"/>
        </w:rPr>
        <w:t xml:space="preserve"> may terminate this Addendum by providing thirty (30) days advance written notice to </w:t>
      </w:r>
      <w:r w:rsidR="00A7664F">
        <w:rPr>
          <w:rFonts w:ascii="Arial" w:eastAsia="Times New Roman" w:hAnsi="Arial" w:cs="Arial"/>
          <w:sz w:val="20"/>
          <w:szCs w:val="20"/>
        </w:rPr>
        <w:t>the other parties</w:t>
      </w:r>
      <w:r w:rsidRPr="00D8089C">
        <w:rPr>
          <w:rFonts w:ascii="Arial" w:eastAsia="Times New Roman" w:hAnsi="Arial" w:cs="Arial"/>
          <w:sz w:val="20"/>
          <w:szCs w:val="20"/>
        </w:rPr>
        <w:t xml:space="preserve">; provided that Reseller may unilaterally terminate this Addendum immediately, or take any lesser action Reseller believes is appropriate, including but not limited to blocking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Agent’s access to the </w:t>
      </w:r>
      <w:r w:rsidR="007844AA">
        <w:rPr>
          <w:rFonts w:ascii="Arial" w:eastAsia="Times New Roman" w:hAnsi="Arial" w:cs="Arial"/>
          <w:sz w:val="20"/>
          <w:szCs w:val="20"/>
        </w:rPr>
        <w:t xml:space="preserve">Approved </w:t>
      </w:r>
      <w:r w:rsidRPr="00D8089C">
        <w:rPr>
          <w:rFonts w:ascii="Arial" w:eastAsia="Times New Roman" w:hAnsi="Arial" w:cs="Arial"/>
          <w:sz w:val="20"/>
          <w:szCs w:val="20"/>
        </w:rPr>
        <w:t xml:space="preserve">Services, if Reseller believes in its sole judgment, that </w:t>
      </w:r>
      <w:r w:rsidR="007844AA">
        <w:rPr>
          <w:rFonts w:ascii="Arial" w:eastAsia="Times New Roman" w:hAnsi="Arial" w:cs="Arial"/>
          <w:sz w:val="20"/>
          <w:szCs w:val="20"/>
        </w:rPr>
        <w:t xml:space="preserve">End User </w:t>
      </w:r>
      <w:r w:rsidRPr="00D8089C">
        <w:rPr>
          <w:rFonts w:ascii="Arial" w:eastAsia="Times New Roman" w:hAnsi="Arial" w:cs="Arial"/>
          <w:sz w:val="20"/>
          <w:szCs w:val="20"/>
        </w:rPr>
        <w:t xml:space="preserve">Agent has failed to comply with any of its obligations hereunder.  </w:t>
      </w:r>
    </w:p>
    <w:p w14:paraId="397A7F2B" w14:textId="77777777" w:rsidR="00D8089C" w:rsidRPr="00D8089C" w:rsidRDefault="00D8089C" w:rsidP="00D8089C">
      <w:pPr>
        <w:tabs>
          <w:tab w:val="left" w:pos="360"/>
        </w:tabs>
        <w:spacing w:after="0" w:line="240" w:lineRule="auto"/>
        <w:jc w:val="both"/>
        <w:rPr>
          <w:rFonts w:ascii="Arial" w:eastAsia="Times New Roman" w:hAnsi="Arial" w:cs="Arial"/>
          <w:sz w:val="20"/>
          <w:szCs w:val="20"/>
        </w:rPr>
      </w:pPr>
    </w:p>
    <w:p w14:paraId="2B6D6B9D" w14:textId="77777777" w:rsidR="00D8089C" w:rsidRPr="00D8089C" w:rsidRDefault="00D8089C" w:rsidP="00D8089C">
      <w:pPr>
        <w:tabs>
          <w:tab w:val="left" w:pos="360"/>
        </w:tabs>
        <w:spacing w:after="0" w:line="240" w:lineRule="auto"/>
        <w:jc w:val="both"/>
        <w:rPr>
          <w:rFonts w:ascii="Arial" w:eastAsia="Times New Roman" w:hAnsi="Arial" w:cs="Arial"/>
          <w:sz w:val="20"/>
          <w:szCs w:val="20"/>
        </w:rPr>
      </w:pPr>
      <w:r w:rsidRPr="00D8089C">
        <w:rPr>
          <w:rFonts w:ascii="Arial" w:eastAsia="Times New Roman" w:hAnsi="Arial" w:cs="Arial"/>
          <w:sz w:val="20"/>
          <w:szCs w:val="20"/>
        </w:rPr>
        <w:t>All of the terms and conditions in the End User Agreement not amended herein shall remain in full force and effect.  This Agency Addendum and the End User Agreement may only be modified by the written consent of the parties.</w:t>
      </w:r>
    </w:p>
    <w:p w14:paraId="1FC63B75" w14:textId="77777777" w:rsidR="00D8089C" w:rsidRPr="00D8089C" w:rsidRDefault="00D8089C" w:rsidP="00D8089C">
      <w:pPr>
        <w:spacing w:after="0" w:line="240" w:lineRule="auto"/>
        <w:jc w:val="both"/>
        <w:rPr>
          <w:rFonts w:ascii="Arial" w:eastAsia="Times New Roman" w:hAnsi="Arial" w:cs="Arial"/>
          <w:sz w:val="20"/>
          <w:szCs w:val="20"/>
        </w:rPr>
      </w:pPr>
    </w:p>
    <w:p w14:paraId="12E3ADAE" w14:textId="0E65637A" w:rsidR="00D8089C" w:rsidRPr="00D8089C" w:rsidRDefault="00D8089C" w:rsidP="00D8089C">
      <w:pPr>
        <w:spacing w:after="0" w:line="240" w:lineRule="auto"/>
        <w:ind w:right="414"/>
        <w:jc w:val="both"/>
        <w:rPr>
          <w:rFonts w:ascii="Arial" w:eastAsia="Times New Roman" w:hAnsi="Arial" w:cs="Arial"/>
          <w:sz w:val="20"/>
          <w:szCs w:val="20"/>
        </w:rPr>
      </w:pPr>
      <w:r w:rsidRPr="00D8089C">
        <w:rPr>
          <w:rFonts w:ascii="Arial" w:eastAsia="Times New Roman" w:hAnsi="Arial" w:cs="Arial"/>
          <w:sz w:val="20"/>
          <w:szCs w:val="20"/>
        </w:rPr>
        <w:t xml:space="preserve">This Agency Addendum, together with the End User Agreement as amended herein, constitute the entire agreement between the parties with respect to the </w:t>
      </w:r>
      <w:r w:rsidR="007844AA">
        <w:rPr>
          <w:rFonts w:ascii="Arial" w:eastAsia="Times New Roman" w:hAnsi="Arial" w:cs="Arial"/>
          <w:sz w:val="20"/>
          <w:szCs w:val="20"/>
        </w:rPr>
        <w:t xml:space="preserve">Approved </w:t>
      </w:r>
      <w:r w:rsidRPr="00D8089C">
        <w:rPr>
          <w:rFonts w:ascii="Arial" w:eastAsia="Times New Roman" w:hAnsi="Arial" w:cs="Arial"/>
          <w:sz w:val="20"/>
          <w:szCs w:val="20"/>
        </w:rPr>
        <w:t>Services provided hereunder and supersede all prior proposals and agreements, both written and oral, and all other written and oral communications between the parties.</w:t>
      </w:r>
    </w:p>
    <w:p w14:paraId="438AAC33" w14:textId="77777777" w:rsidR="00D8089C" w:rsidRPr="00D8089C" w:rsidRDefault="00D8089C" w:rsidP="00D8089C">
      <w:pPr>
        <w:spacing w:after="0" w:line="240" w:lineRule="auto"/>
        <w:ind w:left="450" w:right="414"/>
        <w:jc w:val="both"/>
        <w:rPr>
          <w:rFonts w:ascii="Arial" w:eastAsia="Times New Roman" w:hAnsi="Arial" w:cs="Times New Roman"/>
          <w:sz w:val="18"/>
          <w:szCs w:val="18"/>
        </w:rPr>
      </w:pPr>
    </w:p>
    <w:p w14:paraId="39FCFF03" w14:textId="77777777" w:rsidR="00D8089C" w:rsidRPr="00D8089C" w:rsidRDefault="00D8089C" w:rsidP="00D8089C">
      <w:pPr>
        <w:spacing w:after="0" w:line="240" w:lineRule="auto"/>
        <w:ind w:left="360" w:right="414"/>
        <w:jc w:val="both"/>
        <w:rPr>
          <w:rFonts w:ascii="Arial" w:eastAsia="Times New Roman" w:hAnsi="Arial" w:cs="Times New Roman"/>
          <w:sz w:val="20"/>
          <w:szCs w:val="20"/>
        </w:rPr>
      </w:pPr>
    </w:p>
    <w:tbl>
      <w:tblPr>
        <w:tblW w:w="0" w:type="auto"/>
        <w:jc w:val="center"/>
        <w:tblLayout w:type="fixed"/>
        <w:tblLook w:val="0000" w:firstRow="0" w:lastRow="0" w:firstColumn="0" w:lastColumn="0" w:noHBand="0" w:noVBand="0"/>
      </w:tblPr>
      <w:tblGrid>
        <w:gridCol w:w="320"/>
        <w:gridCol w:w="10"/>
        <w:gridCol w:w="447"/>
        <w:gridCol w:w="273"/>
        <w:gridCol w:w="97"/>
        <w:gridCol w:w="3611"/>
        <w:gridCol w:w="585"/>
        <w:gridCol w:w="129"/>
        <w:gridCol w:w="4260"/>
      </w:tblGrid>
      <w:tr w:rsidR="00D8089C" w:rsidRPr="00D8089C" w14:paraId="075D38C9" w14:textId="77777777" w:rsidTr="00783A3B">
        <w:trPr>
          <w:cantSplit/>
          <w:jc w:val="center"/>
        </w:trPr>
        <w:tc>
          <w:tcPr>
            <w:tcW w:w="4758" w:type="dxa"/>
            <w:gridSpan w:val="6"/>
            <w:vMerge w:val="restart"/>
            <w:tcBorders>
              <w:top w:val="single" w:sz="4" w:space="0" w:color="auto"/>
              <w:left w:val="single" w:sz="4" w:space="0" w:color="auto"/>
              <w:right w:val="single" w:sz="4" w:space="0" w:color="auto"/>
            </w:tcBorders>
          </w:tcPr>
          <w:p w14:paraId="39CFF1CE" w14:textId="77777777" w:rsidR="00D8089C" w:rsidRPr="00D8089C" w:rsidRDefault="00D8089C" w:rsidP="00D8089C">
            <w:pPr>
              <w:spacing w:after="0" w:line="240" w:lineRule="auto"/>
              <w:jc w:val="center"/>
              <w:rPr>
                <w:rFonts w:ascii="Arial" w:eastAsia="Times New Roman" w:hAnsi="Arial" w:cs="Times New Roman"/>
                <w:b/>
                <w:sz w:val="16"/>
                <w:szCs w:val="20"/>
              </w:rPr>
            </w:pPr>
          </w:p>
          <w:p w14:paraId="797C2BE5" w14:textId="77777777" w:rsidR="00D8089C" w:rsidRPr="00D8089C" w:rsidRDefault="00D8089C" w:rsidP="00BD4188">
            <w:pPr>
              <w:spacing w:after="0" w:line="240" w:lineRule="auto"/>
              <w:rPr>
                <w:rFonts w:ascii="Arial" w:eastAsia="Times New Roman" w:hAnsi="Arial" w:cs="Times New Roman"/>
                <w:b/>
                <w:sz w:val="16"/>
                <w:szCs w:val="20"/>
              </w:rPr>
            </w:pPr>
            <w:r w:rsidRPr="00D8089C">
              <w:rPr>
                <w:rFonts w:ascii="Arial" w:eastAsia="Times New Roman" w:hAnsi="Arial" w:cs="Times New Roman"/>
                <w:b/>
                <w:sz w:val="16"/>
                <w:szCs w:val="20"/>
              </w:rPr>
              <w:t>Reseller</w:t>
            </w:r>
            <w:r w:rsidR="00BD4188">
              <w:rPr>
                <w:rFonts w:ascii="Arial" w:eastAsia="Times New Roman" w:hAnsi="Arial" w:cs="Times New Roman"/>
                <w:b/>
                <w:sz w:val="16"/>
                <w:szCs w:val="20"/>
              </w:rPr>
              <w:t>: MeridianLink</w:t>
            </w:r>
          </w:p>
        </w:tc>
        <w:tc>
          <w:tcPr>
            <w:tcW w:w="714" w:type="dxa"/>
            <w:gridSpan w:val="2"/>
            <w:tcBorders>
              <w:left w:val="nil"/>
            </w:tcBorders>
          </w:tcPr>
          <w:p w14:paraId="2BACFC02" w14:textId="77777777" w:rsidR="00D8089C" w:rsidRPr="00D8089C" w:rsidRDefault="00D8089C" w:rsidP="00D8089C">
            <w:pPr>
              <w:spacing w:before="120" w:after="0" w:line="240" w:lineRule="auto"/>
              <w:jc w:val="right"/>
              <w:rPr>
                <w:rFonts w:ascii="Arial" w:eastAsia="Times New Roman" w:hAnsi="Arial" w:cs="Times New Roman"/>
                <w:sz w:val="16"/>
                <w:szCs w:val="20"/>
              </w:rPr>
            </w:pPr>
          </w:p>
        </w:tc>
        <w:tc>
          <w:tcPr>
            <w:tcW w:w="4259" w:type="dxa"/>
            <w:tcBorders>
              <w:bottom w:val="single" w:sz="6" w:space="0" w:color="auto"/>
            </w:tcBorders>
          </w:tcPr>
          <w:p w14:paraId="264CB078" w14:textId="77777777" w:rsidR="00D8089C" w:rsidRPr="00D8089C" w:rsidRDefault="00D8089C" w:rsidP="00D8089C">
            <w:pPr>
              <w:spacing w:after="0" w:line="240" w:lineRule="auto"/>
              <w:jc w:val="center"/>
              <w:rPr>
                <w:rFonts w:ascii="Arial" w:eastAsia="Times New Roman" w:hAnsi="Arial" w:cs="Times New Roman"/>
                <w:b/>
                <w:sz w:val="16"/>
                <w:szCs w:val="20"/>
              </w:rPr>
            </w:pPr>
          </w:p>
          <w:p w14:paraId="671AB9F7" w14:textId="77777777" w:rsidR="00D8089C" w:rsidRPr="00D8089C" w:rsidRDefault="00D8089C" w:rsidP="00BD4188">
            <w:pPr>
              <w:spacing w:after="0" w:line="240" w:lineRule="auto"/>
              <w:rPr>
                <w:rFonts w:ascii="Arial" w:eastAsia="Times New Roman" w:hAnsi="Arial" w:cs="Times New Roman"/>
                <w:b/>
                <w:sz w:val="16"/>
                <w:szCs w:val="20"/>
              </w:rPr>
            </w:pPr>
            <w:r w:rsidRPr="00D8089C">
              <w:rPr>
                <w:rFonts w:ascii="Arial" w:eastAsia="Times New Roman" w:hAnsi="Arial" w:cs="Times New Roman"/>
                <w:b/>
                <w:sz w:val="16"/>
                <w:szCs w:val="20"/>
              </w:rPr>
              <w:t>End User</w:t>
            </w:r>
            <w:r w:rsidR="00BD4188">
              <w:rPr>
                <w:rFonts w:ascii="Arial" w:eastAsia="Times New Roman" w:hAnsi="Arial" w:cs="Times New Roman"/>
                <w:b/>
                <w:sz w:val="16"/>
                <w:szCs w:val="20"/>
              </w:rPr>
              <w:t xml:space="preserve">: </w:t>
            </w:r>
          </w:p>
        </w:tc>
      </w:tr>
      <w:tr w:rsidR="00D8089C" w:rsidRPr="00D8089C" w14:paraId="15764415" w14:textId="77777777" w:rsidTr="00783A3B">
        <w:trPr>
          <w:cantSplit/>
          <w:jc w:val="center"/>
        </w:trPr>
        <w:tc>
          <w:tcPr>
            <w:tcW w:w="4758" w:type="dxa"/>
            <w:gridSpan w:val="6"/>
            <w:vMerge/>
            <w:tcBorders>
              <w:left w:val="single" w:sz="4" w:space="0" w:color="auto"/>
              <w:right w:val="single" w:sz="4" w:space="0" w:color="auto"/>
            </w:tcBorders>
          </w:tcPr>
          <w:p w14:paraId="1E583AC2" w14:textId="77777777" w:rsidR="00D8089C" w:rsidRPr="00D8089C" w:rsidRDefault="00D8089C" w:rsidP="00D8089C">
            <w:pPr>
              <w:spacing w:after="0" w:line="240" w:lineRule="auto"/>
              <w:jc w:val="both"/>
              <w:rPr>
                <w:rFonts w:ascii="Arial" w:eastAsia="Times New Roman" w:hAnsi="Arial" w:cs="Times New Roman"/>
                <w:sz w:val="20"/>
                <w:szCs w:val="20"/>
              </w:rPr>
            </w:pPr>
          </w:p>
        </w:tc>
        <w:tc>
          <w:tcPr>
            <w:tcW w:w="714" w:type="dxa"/>
            <w:gridSpan w:val="2"/>
            <w:tcBorders>
              <w:left w:val="nil"/>
            </w:tcBorders>
          </w:tcPr>
          <w:p w14:paraId="39D2DFBF" w14:textId="77777777" w:rsidR="00D8089C" w:rsidRPr="00D8089C" w:rsidRDefault="00D8089C" w:rsidP="00D8089C">
            <w:pPr>
              <w:spacing w:after="0" w:line="240" w:lineRule="auto"/>
              <w:jc w:val="right"/>
              <w:rPr>
                <w:rFonts w:ascii="Arial" w:eastAsia="Times New Roman" w:hAnsi="Arial" w:cs="Times New Roman"/>
                <w:sz w:val="20"/>
                <w:szCs w:val="20"/>
              </w:rPr>
            </w:pPr>
          </w:p>
        </w:tc>
        <w:tc>
          <w:tcPr>
            <w:tcW w:w="4259" w:type="dxa"/>
          </w:tcPr>
          <w:p w14:paraId="69DE6FDC" w14:textId="77777777" w:rsidR="00D8089C" w:rsidRPr="00D8089C" w:rsidRDefault="00D8089C" w:rsidP="00D8089C">
            <w:pPr>
              <w:spacing w:after="0" w:line="240" w:lineRule="auto"/>
              <w:jc w:val="center"/>
              <w:rPr>
                <w:rFonts w:ascii="Arial" w:eastAsia="Times New Roman" w:hAnsi="Arial" w:cs="Times New Roman"/>
                <w:sz w:val="14"/>
                <w:szCs w:val="14"/>
              </w:rPr>
            </w:pPr>
            <w:r w:rsidRPr="00D8089C">
              <w:rPr>
                <w:rFonts w:ascii="Arial" w:eastAsia="Times New Roman" w:hAnsi="Arial" w:cs="Times New Roman"/>
                <w:sz w:val="14"/>
                <w:szCs w:val="14"/>
              </w:rPr>
              <w:t>Print or Type Full Legal Name of Company</w:t>
            </w:r>
          </w:p>
        </w:tc>
      </w:tr>
      <w:tr w:rsidR="00D8089C" w:rsidRPr="00D8089C" w14:paraId="2384DA51" w14:textId="77777777" w:rsidTr="00783A3B">
        <w:trPr>
          <w:jc w:val="center"/>
        </w:trPr>
        <w:tc>
          <w:tcPr>
            <w:tcW w:w="777" w:type="dxa"/>
            <w:gridSpan w:val="3"/>
            <w:tcBorders>
              <w:left w:val="single" w:sz="4" w:space="0" w:color="auto"/>
            </w:tcBorders>
          </w:tcPr>
          <w:p w14:paraId="751EA873" w14:textId="77777777" w:rsidR="00D8089C" w:rsidRPr="00D8089C" w:rsidRDefault="00D8089C" w:rsidP="00D8089C">
            <w:pPr>
              <w:spacing w:before="60" w:after="0" w:line="240" w:lineRule="auto"/>
              <w:jc w:val="right"/>
              <w:rPr>
                <w:rFonts w:ascii="Arial" w:eastAsia="Times New Roman" w:hAnsi="Arial" w:cs="Times New Roman"/>
                <w:sz w:val="16"/>
                <w:szCs w:val="20"/>
              </w:rPr>
            </w:pPr>
            <w:r w:rsidRPr="00D8089C">
              <w:rPr>
                <w:rFonts w:ascii="Arial" w:eastAsia="Times New Roman" w:hAnsi="Arial" w:cs="Times New Roman"/>
                <w:sz w:val="16"/>
                <w:szCs w:val="20"/>
              </w:rPr>
              <w:t>By:</w:t>
            </w:r>
          </w:p>
        </w:tc>
        <w:tc>
          <w:tcPr>
            <w:tcW w:w="3981" w:type="dxa"/>
            <w:gridSpan w:val="3"/>
            <w:tcBorders>
              <w:bottom w:val="single" w:sz="4" w:space="0" w:color="auto"/>
              <w:right w:val="single" w:sz="4" w:space="0" w:color="auto"/>
            </w:tcBorders>
          </w:tcPr>
          <w:p w14:paraId="34314747" w14:textId="77777777" w:rsidR="00D8089C" w:rsidRPr="00D8089C" w:rsidRDefault="00D8089C" w:rsidP="00D8089C">
            <w:pPr>
              <w:spacing w:before="60" w:after="0" w:line="240" w:lineRule="auto"/>
              <w:jc w:val="both"/>
              <w:rPr>
                <w:rFonts w:ascii="Arial" w:eastAsia="Times New Roman" w:hAnsi="Arial" w:cs="Times New Roman"/>
                <w:b/>
                <w:sz w:val="16"/>
                <w:szCs w:val="20"/>
              </w:rPr>
            </w:pPr>
          </w:p>
        </w:tc>
        <w:tc>
          <w:tcPr>
            <w:tcW w:w="714" w:type="dxa"/>
            <w:gridSpan w:val="2"/>
            <w:tcBorders>
              <w:left w:val="nil"/>
            </w:tcBorders>
          </w:tcPr>
          <w:p w14:paraId="6188403D" w14:textId="77777777" w:rsidR="00D8089C" w:rsidRPr="00D8089C" w:rsidRDefault="00D8089C" w:rsidP="00D8089C">
            <w:pPr>
              <w:spacing w:before="60" w:after="0" w:line="240" w:lineRule="auto"/>
              <w:jc w:val="right"/>
              <w:rPr>
                <w:rFonts w:ascii="Arial" w:eastAsia="Times New Roman" w:hAnsi="Arial" w:cs="Times New Roman"/>
                <w:sz w:val="16"/>
                <w:szCs w:val="20"/>
              </w:rPr>
            </w:pPr>
            <w:r w:rsidRPr="00D8089C">
              <w:rPr>
                <w:rFonts w:ascii="Arial" w:eastAsia="Times New Roman" w:hAnsi="Arial" w:cs="Times New Roman"/>
                <w:sz w:val="16"/>
                <w:szCs w:val="20"/>
              </w:rPr>
              <w:t>By:</w:t>
            </w:r>
          </w:p>
        </w:tc>
        <w:tc>
          <w:tcPr>
            <w:tcW w:w="4259" w:type="dxa"/>
            <w:tcBorders>
              <w:bottom w:val="single" w:sz="6" w:space="0" w:color="auto"/>
            </w:tcBorders>
          </w:tcPr>
          <w:p w14:paraId="43154F02" w14:textId="77777777" w:rsidR="00D8089C" w:rsidRPr="00D8089C" w:rsidRDefault="00D8089C" w:rsidP="00D8089C">
            <w:pPr>
              <w:spacing w:before="60" w:after="0" w:line="240" w:lineRule="auto"/>
              <w:jc w:val="both"/>
              <w:rPr>
                <w:rFonts w:ascii="Arial" w:eastAsia="Times New Roman" w:hAnsi="Arial" w:cs="Times New Roman"/>
                <w:b/>
                <w:sz w:val="16"/>
                <w:szCs w:val="20"/>
              </w:rPr>
            </w:pPr>
          </w:p>
        </w:tc>
      </w:tr>
      <w:tr w:rsidR="00D8089C" w:rsidRPr="00D8089C" w14:paraId="54AC794E" w14:textId="77777777" w:rsidTr="00783A3B">
        <w:trPr>
          <w:jc w:val="center"/>
        </w:trPr>
        <w:tc>
          <w:tcPr>
            <w:tcW w:w="777" w:type="dxa"/>
            <w:gridSpan w:val="3"/>
            <w:tcBorders>
              <w:left w:val="single" w:sz="4" w:space="0" w:color="auto"/>
            </w:tcBorders>
          </w:tcPr>
          <w:p w14:paraId="3AB8200E" w14:textId="77777777" w:rsidR="00D8089C" w:rsidRPr="00D8089C" w:rsidRDefault="00D8089C" w:rsidP="00D8089C">
            <w:pPr>
              <w:spacing w:after="0" w:line="240" w:lineRule="auto"/>
              <w:jc w:val="center"/>
              <w:rPr>
                <w:rFonts w:ascii="Arial" w:eastAsia="Times New Roman" w:hAnsi="Arial" w:cs="Times New Roman"/>
                <w:sz w:val="14"/>
                <w:szCs w:val="20"/>
              </w:rPr>
            </w:pPr>
          </w:p>
        </w:tc>
        <w:tc>
          <w:tcPr>
            <w:tcW w:w="3981" w:type="dxa"/>
            <w:gridSpan w:val="3"/>
            <w:tcBorders>
              <w:right w:val="single" w:sz="4" w:space="0" w:color="auto"/>
            </w:tcBorders>
          </w:tcPr>
          <w:p w14:paraId="44B28FA1" w14:textId="77777777" w:rsidR="00D8089C" w:rsidRPr="00D8089C" w:rsidRDefault="00D8089C" w:rsidP="00D8089C">
            <w:pPr>
              <w:spacing w:after="0" w:line="240" w:lineRule="auto"/>
              <w:jc w:val="center"/>
              <w:rPr>
                <w:rFonts w:ascii="Arial" w:eastAsia="Times New Roman" w:hAnsi="Arial" w:cs="Times New Roman"/>
                <w:sz w:val="14"/>
                <w:szCs w:val="20"/>
              </w:rPr>
            </w:pPr>
            <w:r w:rsidRPr="00D8089C">
              <w:rPr>
                <w:rFonts w:ascii="Arial" w:eastAsia="Times New Roman" w:hAnsi="Arial" w:cs="Times New Roman"/>
                <w:sz w:val="14"/>
                <w:szCs w:val="20"/>
              </w:rPr>
              <w:t>Signature (Duly Authorized Representative Only</w:t>
            </w:r>
            <w:r w:rsidRPr="00D8089C">
              <w:rPr>
                <w:rFonts w:ascii="Arial" w:eastAsia="Times New Roman" w:hAnsi="Arial" w:cs="Times New Roman"/>
                <w:i/>
                <w:sz w:val="14"/>
                <w:szCs w:val="20"/>
              </w:rPr>
              <w:t>)</w:t>
            </w:r>
          </w:p>
        </w:tc>
        <w:tc>
          <w:tcPr>
            <w:tcW w:w="714" w:type="dxa"/>
            <w:gridSpan w:val="2"/>
            <w:tcBorders>
              <w:left w:val="nil"/>
            </w:tcBorders>
          </w:tcPr>
          <w:p w14:paraId="113CE577" w14:textId="77777777" w:rsidR="00D8089C" w:rsidRPr="00D8089C" w:rsidRDefault="00D8089C" w:rsidP="00D8089C">
            <w:pPr>
              <w:spacing w:after="0" w:line="240" w:lineRule="auto"/>
              <w:jc w:val="center"/>
              <w:rPr>
                <w:rFonts w:ascii="Arial" w:eastAsia="Times New Roman" w:hAnsi="Arial" w:cs="Times New Roman"/>
                <w:sz w:val="14"/>
                <w:szCs w:val="20"/>
              </w:rPr>
            </w:pPr>
          </w:p>
        </w:tc>
        <w:tc>
          <w:tcPr>
            <w:tcW w:w="4259" w:type="dxa"/>
          </w:tcPr>
          <w:p w14:paraId="683BAEC4" w14:textId="77777777" w:rsidR="00D8089C" w:rsidRPr="00D8089C" w:rsidRDefault="00D8089C" w:rsidP="00D8089C">
            <w:pPr>
              <w:spacing w:after="0" w:line="240" w:lineRule="auto"/>
              <w:jc w:val="center"/>
              <w:rPr>
                <w:rFonts w:ascii="Arial" w:eastAsia="Times New Roman" w:hAnsi="Arial" w:cs="Times New Roman"/>
                <w:sz w:val="14"/>
                <w:szCs w:val="20"/>
              </w:rPr>
            </w:pPr>
            <w:r w:rsidRPr="00D8089C">
              <w:rPr>
                <w:rFonts w:ascii="Arial" w:eastAsia="Times New Roman" w:hAnsi="Arial" w:cs="Times New Roman"/>
                <w:sz w:val="14"/>
                <w:szCs w:val="20"/>
              </w:rPr>
              <w:t>Signature (Duly Authorized Representative Only</w:t>
            </w:r>
            <w:r w:rsidRPr="00D8089C">
              <w:rPr>
                <w:rFonts w:ascii="Arial" w:eastAsia="Times New Roman" w:hAnsi="Arial" w:cs="Times New Roman"/>
                <w:i/>
                <w:sz w:val="14"/>
                <w:szCs w:val="20"/>
              </w:rPr>
              <w:t>)</w:t>
            </w:r>
          </w:p>
        </w:tc>
      </w:tr>
      <w:tr w:rsidR="00D8089C" w:rsidRPr="00D8089C" w14:paraId="424B7828" w14:textId="77777777" w:rsidTr="00783A3B">
        <w:trPr>
          <w:jc w:val="center"/>
        </w:trPr>
        <w:tc>
          <w:tcPr>
            <w:tcW w:w="777" w:type="dxa"/>
            <w:gridSpan w:val="3"/>
            <w:tcBorders>
              <w:left w:val="single" w:sz="4" w:space="0" w:color="auto"/>
            </w:tcBorders>
          </w:tcPr>
          <w:p w14:paraId="77B698F2" w14:textId="77777777" w:rsidR="00D8089C" w:rsidRPr="00D8089C" w:rsidRDefault="00D8089C" w:rsidP="00D8089C">
            <w:pPr>
              <w:spacing w:before="120" w:after="0" w:line="240" w:lineRule="auto"/>
              <w:jc w:val="right"/>
              <w:rPr>
                <w:rFonts w:ascii="Arial" w:eastAsia="Times New Roman" w:hAnsi="Arial" w:cs="Times New Roman"/>
                <w:sz w:val="16"/>
                <w:szCs w:val="20"/>
              </w:rPr>
            </w:pPr>
            <w:r w:rsidRPr="00D8089C">
              <w:rPr>
                <w:rFonts w:ascii="Arial" w:eastAsia="Times New Roman" w:hAnsi="Arial" w:cs="Times New Roman"/>
                <w:sz w:val="16"/>
                <w:szCs w:val="20"/>
              </w:rPr>
              <w:t>Name:</w:t>
            </w:r>
          </w:p>
        </w:tc>
        <w:tc>
          <w:tcPr>
            <w:tcW w:w="3981" w:type="dxa"/>
            <w:gridSpan w:val="3"/>
            <w:tcBorders>
              <w:bottom w:val="single" w:sz="4" w:space="0" w:color="auto"/>
              <w:right w:val="single" w:sz="4" w:space="0" w:color="auto"/>
            </w:tcBorders>
          </w:tcPr>
          <w:p w14:paraId="33168688" w14:textId="77777777" w:rsidR="00D8089C" w:rsidRPr="00D8089C" w:rsidRDefault="00D8089C" w:rsidP="00D8089C">
            <w:pPr>
              <w:spacing w:before="120" w:after="0" w:line="240" w:lineRule="auto"/>
              <w:jc w:val="center"/>
              <w:rPr>
                <w:rFonts w:ascii="Arial" w:eastAsia="Times New Roman" w:hAnsi="Arial" w:cs="Times New Roman"/>
                <w:b/>
                <w:sz w:val="16"/>
                <w:szCs w:val="20"/>
              </w:rPr>
            </w:pPr>
            <w:r w:rsidRPr="00D8089C">
              <w:rPr>
                <w:rFonts w:ascii="Arial" w:eastAsia="Times New Roman" w:hAnsi="Arial" w:cs="Times New Roman"/>
                <w:b/>
                <w:sz w:val="16"/>
                <w:szCs w:val="20"/>
              </w:rPr>
              <w:fldChar w:fldCharType="begin">
                <w:ffData>
                  <w:name w:val="Text29"/>
                  <w:enabled/>
                  <w:calcOnExit w:val="0"/>
                  <w:textInput/>
                </w:ffData>
              </w:fldChar>
            </w:r>
            <w:r w:rsidRPr="00D8089C">
              <w:rPr>
                <w:rFonts w:ascii="Arial" w:eastAsia="Times New Roman" w:hAnsi="Arial" w:cs="Times New Roman"/>
                <w:b/>
                <w:sz w:val="16"/>
                <w:szCs w:val="20"/>
              </w:rPr>
              <w:instrText xml:space="preserve"> FORMTEXT </w:instrText>
            </w:r>
            <w:r w:rsidRPr="00D8089C">
              <w:rPr>
                <w:rFonts w:ascii="Arial" w:eastAsia="Times New Roman" w:hAnsi="Arial" w:cs="Times New Roman"/>
                <w:b/>
                <w:sz w:val="16"/>
                <w:szCs w:val="20"/>
              </w:rPr>
            </w:r>
            <w:r w:rsidRPr="00D8089C">
              <w:rPr>
                <w:rFonts w:ascii="Arial" w:eastAsia="Times New Roman" w:hAnsi="Arial" w:cs="Times New Roman"/>
                <w:b/>
                <w:sz w:val="16"/>
                <w:szCs w:val="20"/>
              </w:rPr>
              <w:fldChar w:fldCharType="separate"/>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sz w:val="16"/>
                <w:szCs w:val="20"/>
              </w:rPr>
              <w:fldChar w:fldCharType="end"/>
            </w:r>
          </w:p>
        </w:tc>
        <w:tc>
          <w:tcPr>
            <w:tcW w:w="714" w:type="dxa"/>
            <w:gridSpan w:val="2"/>
            <w:tcBorders>
              <w:left w:val="nil"/>
            </w:tcBorders>
          </w:tcPr>
          <w:p w14:paraId="0233EABF" w14:textId="77777777" w:rsidR="00D8089C" w:rsidRPr="00D8089C" w:rsidRDefault="00D8089C" w:rsidP="00D8089C">
            <w:pPr>
              <w:spacing w:before="120" w:after="0" w:line="240" w:lineRule="auto"/>
              <w:jc w:val="right"/>
              <w:rPr>
                <w:rFonts w:ascii="Arial" w:eastAsia="Times New Roman" w:hAnsi="Arial" w:cs="Times New Roman"/>
                <w:sz w:val="16"/>
                <w:szCs w:val="20"/>
              </w:rPr>
            </w:pPr>
            <w:r w:rsidRPr="00D8089C">
              <w:rPr>
                <w:rFonts w:ascii="Arial" w:eastAsia="Times New Roman" w:hAnsi="Arial" w:cs="Times New Roman"/>
                <w:sz w:val="16"/>
                <w:szCs w:val="20"/>
              </w:rPr>
              <w:t>Name:</w:t>
            </w:r>
          </w:p>
        </w:tc>
        <w:tc>
          <w:tcPr>
            <w:tcW w:w="4259" w:type="dxa"/>
          </w:tcPr>
          <w:p w14:paraId="1CC164F9" w14:textId="77777777" w:rsidR="00D8089C" w:rsidRPr="00D8089C" w:rsidRDefault="00D8089C" w:rsidP="00D8089C">
            <w:pPr>
              <w:spacing w:before="120" w:after="0" w:line="240" w:lineRule="auto"/>
              <w:jc w:val="center"/>
              <w:rPr>
                <w:rFonts w:ascii="Arial" w:eastAsia="Times New Roman" w:hAnsi="Arial" w:cs="Times New Roman"/>
                <w:b/>
                <w:sz w:val="16"/>
                <w:szCs w:val="20"/>
              </w:rPr>
            </w:pPr>
            <w:r w:rsidRPr="00D8089C">
              <w:rPr>
                <w:rFonts w:ascii="Arial" w:eastAsia="Times New Roman" w:hAnsi="Arial" w:cs="Times New Roman"/>
                <w:b/>
                <w:sz w:val="16"/>
                <w:szCs w:val="20"/>
              </w:rPr>
              <w:fldChar w:fldCharType="begin">
                <w:ffData>
                  <w:name w:val="Text31"/>
                  <w:enabled/>
                  <w:calcOnExit w:val="0"/>
                  <w:textInput/>
                </w:ffData>
              </w:fldChar>
            </w:r>
            <w:r w:rsidRPr="00D8089C">
              <w:rPr>
                <w:rFonts w:ascii="Arial" w:eastAsia="Times New Roman" w:hAnsi="Arial" w:cs="Times New Roman"/>
                <w:b/>
                <w:sz w:val="16"/>
                <w:szCs w:val="20"/>
              </w:rPr>
              <w:instrText xml:space="preserve"> FORMTEXT </w:instrText>
            </w:r>
            <w:r w:rsidRPr="00D8089C">
              <w:rPr>
                <w:rFonts w:ascii="Arial" w:eastAsia="Times New Roman" w:hAnsi="Arial" w:cs="Times New Roman"/>
                <w:b/>
                <w:sz w:val="16"/>
                <w:szCs w:val="20"/>
              </w:rPr>
            </w:r>
            <w:r w:rsidRPr="00D8089C">
              <w:rPr>
                <w:rFonts w:ascii="Arial" w:eastAsia="Times New Roman" w:hAnsi="Arial" w:cs="Times New Roman"/>
                <w:b/>
                <w:sz w:val="16"/>
                <w:szCs w:val="20"/>
              </w:rPr>
              <w:fldChar w:fldCharType="separate"/>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sz w:val="16"/>
                <w:szCs w:val="20"/>
              </w:rPr>
              <w:fldChar w:fldCharType="end"/>
            </w:r>
          </w:p>
        </w:tc>
      </w:tr>
      <w:tr w:rsidR="00D8089C" w:rsidRPr="00D8089C" w14:paraId="13C88952" w14:textId="77777777" w:rsidTr="00783A3B">
        <w:trPr>
          <w:jc w:val="center"/>
        </w:trPr>
        <w:tc>
          <w:tcPr>
            <w:tcW w:w="777" w:type="dxa"/>
            <w:gridSpan w:val="3"/>
            <w:tcBorders>
              <w:left w:val="single" w:sz="4" w:space="0" w:color="auto"/>
            </w:tcBorders>
          </w:tcPr>
          <w:p w14:paraId="644D5CE3" w14:textId="77777777" w:rsidR="00D8089C" w:rsidRPr="00D8089C" w:rsidRDefault="00D8089C" w:rsidP="00D8089C">
            <w:pPr>
              <w:spacing w:after="0" w:line="240" w:lineRule="auto"/>
              <w:jc w:val="center"/>
              <w:rPr>
                <w:rFonts w:ascii="Arial" w:eastAsia="Times New Roman" w:hAnsi="Arial" w:cs="Times New Roman"/>
                <w:sz w:val="12"/>
                <w:szCs w:val="20"/>
              </w:rPr>
            </w:pPr>
          </w:p>
        </w:tc>
        <w:tc>
          <w:tcPr>
            <w:tcW w:w="3981" w:type="dxa"/>
            <w:gridSpan w:val="3"/>
            <w:tcBorders>
              <w:right w:val="single" w:sz="4" w:space="0" w:color="auto"/>
            </w:tcBorders>
          </w:tcPr>
          <w:p w14:paraId="06F15FD0" w14:textId="77777777" w:rsidR="00D8089C" w:rsidRPr="00D8089C" w:rsidRDefault="00D8089C" w:rsidP="00D8089C">
            <w:pPr>
              <w:spacing w:after="0" w:line="240" w:lineRule="auto"/>
              <w:jc w:val="center"/>
              <w:rPr>
                <w:rFonts w:ascii="Arial" w:eastAsia="Times New Roman" w:hAnsi="Arial" w:cs="Times New Roman"/>
                <w:sz w:val="14"/>
                <w:szCs w:val="14"/>
              </w:rPr>
            </w:pPr>
            <w:r w:rsidRPr="00D8089C">
              <w:rPr>
                <w:rFonts w:ascii="Arial" w:eastAsia="Times New Roman" w:hAnsi="Arial" w:cs="Times New Roman"/>
                <w:sz w:val="14"/>
                <w:szCs w:val="14"/>
              </w:rPr>
              <w:t>Print</w:t>
            </w:r>
          </w:p>
        </w:tc>
        <w:tc>
          <w:tcPr>
            <w:tcW w:w="714" w:type="dxa"/>
            <w:gridSpan w:val="2"/>
            <w:tcBorders>
              <w:left w:val="nil"/>
            </w:tcBorders>
          </w:tcPr>
          <w:p w14:paraId="74F55EE3" w14:textId="77777777" w:rsidR="00D8089C" w:rsidRPr="00D8089C" w:rsidRDefault="00D8089C" w:rsidP="00D8089C">
            <w:pPr>
              <w:spacing w:after="0" w:line="240" w:lineRule="auto"/>
              <w:jc w:val="center"/>
              <w:rPr>
                <w:rFonts w:ascii="Arial" w:eastAsia="Times New Roman" w:hAnsi="Arial" w:cs="Times New Roman"/>
                <w:sz w:val="12"/>
                <w:szCs w:val="20"/>
              </w:rPr>
            </w:pPr>
          </w:p>
        </w:tc>
        <w:tc>
          <w:tcPr>
            <w:tcW w:w="4259" w:type="dxa"/>
            <w:tcBorders>
              <w:top w:val="single" w:sz="6" w:space="0" w:color="auto"/>
            </w:tcBorders>
          </w:tcPr>
          <w:p w14:paraId="044630BE" w14:textId="77777777" w:rsidR="00D8089C" w:rsidRPr="00D8089C" w:rsidRDefault="00D8089C" w:rsidP="00D8089C">
            <w:pPr>
              <w:spacing w:after="0" w:line="240" w:lineRule="auto"/>
              <w:jc w:val="center"/>
              <w:rPr>
                <w:rFonts w:ascii="Arial" w:eastAsia="Times New Roman" w:hAnsi="Arial" w:cs="Times New Roman"/>
                <w:sz w:val="14"/>
                <w:szCs w:val="14"/>
              </w:rPr>
            </w:pPr>
            <w:r w:rsidRPr="00D8089C">
              <w:rPr>
                <w:rFonts w:ascii="Arial" w:eastAsia="Times New Roman" w:hAnsi="Arial" w:cs="Times New Roman"/>
                <w:sz w:val="14"/>
                <w:szCs w:val="14"/>
              </w:rPr>
              <w:t>Print</w:t>
            </w:r>
          </w:p>
        </w:tc>
      </w:tr>
      <w:tr w:rsidR="00D8089C" w:rsidRPr="00D8089C" w14:paraId="79BFEF74" w14:textId="77777777" w:rsidTr="00783A3B">
        <w:trPr>
          <w:jc w:val="center"/>
        </w:trPr>
        <w:tc>
          <w:tcPr>
            <w:tcW w:w="777" w:type="dxa"/>
            <w:gridSpan w:val="3"/>
            <w:tcBorders>
              <w:left w:val="single" w:sz="4" w:space="0" w:color="auto"/>
            </w:tcBorders>
          </w:tcPr>
          <w:p w14:paraId="0F48CD48" w14:textId="77777777" w:rsidR="00D8089C" w:rsidRPr="00D8089C" w:rsidRDefault="00D8089C" w:rsidP="00D8089C">
            <w:pPr>
              <w:spacing w:before="120" w:after="0" w:line="240" w:lineRule="auto"/>
              <w:jc w:val="right"/>
              <w:rPr>
                <w:rFonts w:ascii="Arial" w:eastAsia="Times New Roman" w:hAnsi="Arial" w:cs="Times New Roman"/>
                <w:sz w:val="16"/>
                <w:szCs w:val="20"/>
              </w:rPr>
            </w:pPr>
            <w:r w:rsidRPr="00D8089C">
              <w:rPr>
                <w:rFonts w:ascii="Arial" w:eastAsia="Times New Roman" w:hAnsi="Arial" w:cs="Times New Roman"/>
                <w:sz w:val="16"/>
                <w:szCs w:val="20"/>
              </w:rPr>
              <w:t>Title:</w:t>
            </w:r>
          </w:p>
        </w:tc>
        <w:tc>
          <w:tcPr>
            <w:tcW w:w="3981" w:type="dxa"/>
            <w:gridSpan w:val="3"/>
            <w:tcBorders>
              <w:bottom w:val="single" w:sz="4" w:space="0" w:color="auto"/>
              <w:right w:val="single" w:sz="4" w:space="0" w:color="auto"/>
            </w:tcBorders>
          </w:tcPr>
          <w:p w14:paraId="76F8095C" w14:textId="77777777" w:rsidR="00D8089C" w:rsidRPr="00D8089C" w:rsidRDefault="00D8089C" w:rsidP="00D8089C">
            <w:pPr>
              <w:spacing w:before="120" w:after="0" w:line="240" w:lineRule="auto"/>
              <w:jc w:val="center"/>
              <w:rPr>
                <w:rFonts w:ascii="Arial" w:eastAsia="Times New Roman" w:hAnsi="Arial" w:cs="Times New Roman"/>
                <w:b/>
                <w:sz w:val="16"/>
                <w:szCs w:val="20"/>
              </w:rPr>
            </w:pPr>
            <w:r w:rsidRPr="00D8089C">
              <w:rPr>
                <w:rFonts w:ascii="Arial" w:eastAsia="Times New Roman" w:hAnsi="Arial" w:cs="Times New Roman"/>
                <w:b/>
                <w:sz w:val="16"/>
                <w:szCs w:val="20"/>
              </w:rPr>
              <w:fldChar w:fldCharType="begin">
                <w:ffData>
                  <w:name w:val="Text32"/>
                  <w:enabled/>
                  <w:calcOnExit w:val="0"/>
                  <w:textInput/>
                </w:ffData>
              </w:fldChar>
            </w:r>
            <w:r w:rsidRPr="00D8089C">
              <w:rPr>
                <w:rFonts w:ascii="Arial" w:eastAsia="Times New Roman" w:hAnsi="Arial" w:cs="Times New Roman"/>
                <w:b/>
                <w:sz w:val="16"/>
                <w:szCs w:val="20"/>
              </w:rPr>
              <w:instrText xml:space="preserve"> FORMTEXT </w:instrText>
            </w:r>
            <w:r w:rsidRPr="00D8089C">
              <w:rPr>
                <w:rFonts w:ascii="Arial" w:eastAsia="Times New Roman" w:hAnsi="Arial" w:cs="Times New Roman"/>
                <w:b/>
                <w:sz w:val="16"/>
                <w:szCs w:val="20"/>
              </w:rPr>
            </w:r>
            <w:r w:rsidRPr="00D8089C">
              <w:rPr>
                <w:rFonts w:ascii="Arial" w:eastAsia="Times New Roman" w:hAnsi="Arial" w:cs="Times New Roman"/>
                <w:b/>
                <w:sz w:val="16"/>
                <w:szCs w:val="20"/>
              </w:rPr>
              <w:fldChar w:fldCharType="separate"/>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sz w:val="16"/>
                <w:szCs w:val="20"/>
              </w:rPr>
              <w:fldChar w:fldCharType="end"/>
            </w:r>
          </w:p>
        </w:tc>
        <w:tc>
          <w:tcPr>
            <w:tcW w:w="714" w:type="dxa"/>
            <w:gridSpan w:val="2"/>
            <w:tcBorders>
              <w:left w:val="nil"/>
            </w:tcBorders>
          </w:tcPr>
          <w:p w14:paraId="248C1632" w14:textId="77777777" w:rsidR="00D8089C" w:rsidRPr="00D8089C" w:rsidRDefault="00D8089C" w:rsidP="00D8089C">
            <w:pPr>
              <w:spacing w:before="120" w:after="0" w:line="240" w:lineRule="auto"/>
              <w:jc w:val="right"/>
              <w:rPr>
                <w:rFonts w:ascii="Arial" w:eastAsia="Times New Roman" w:hAnsi="Arial" w:cs="Times New Roman"/>
                <w:sz w:val="16"/>
                <w:szCs w:val="20"/>
              </w:rPr>
            </w:pPr>
            <w:r w:rsidRPr="00D8089C">
              <w:rPr>
                <w:rFonts w:ascii="Arial" w:eastAsia="Times New Roman" w:hAnsi="Arial" w:cs="Times New Roman"/>
                <w:sz w:val="16"/>
                <w:szCs w:val="20"/>
              </w:rPr>
              <w:t>Title:</w:t>
            </w:r>
          </w:p>
        </w:tc>
        <w:tc>
          <w:tcPr>
            <w:tcW w:w="4259" w:type="dxa"/>
            <w:tcBorders>
              <w:bottom w:val="single" w:sz="4" w:space="0" w:color="auto"/>
            </w:tcBorders>
          </w:tcPr>
          <w:p w14:paraId="2D3C34BD" w14:textId="77777777" w:rsidR="00D8089C" w:rsidRPr="00D8089C" w:rsidRDefault="00D8089C" w:rsidP="00D8089C">
            <w:pPr>
              <w:spacing w:before="120" w:after="0" w:line="240" w:lineRule="auto"/>
              <w:jc w:val="center"/>
              <w:rPr>
                <w:rFonts w:ascii="Arial" w:eastAsia="Times New Roman" w:hAnsi="Arial" w:cs="Times New Roman"/>
                <w:b/>
                <w:sz w:val="16"/>
                <w:szCs w:val="20"/>
              </w:rPr>
            </w:pPr>
            <w:r w:rsidRPr="00D8089C">
              <w:rPr>
                <w:rFonts w:ascii="Arial" w:eastAsia="Times New Roman" w:hAnsi="Arial" w:cs="Times New Roman"/>
                <w:b/>
                <w:sz w:val="16"/>
                <w:szCs w:val="20"/>
              </w:rPr>
              <w:fldChar w:fldCharType="begin">
                <w:ffData>
                  <w:name w:val="Text33"/>
                  <w:enabled/>
                  <w:calcOnExit w:val="0"/>
                  <w:textInput/>
                </w:ffData>
              </w:fldChar>
            </w:r>
            <w:r w:rsidRPr="00D8089C">
              <w:rPr>
                <w:rFonts w:ascii="Arial" w:eastAsia="Times New Roman" w:hAnsi="Arial" w:cs="Times New Roman"/>
                <w:b/>
                <w:sz w:val="16"/>
                <w:szCs w:val="20"/>
              </w:rPr>
              <w:instrText xml:space="preserve"> FORMTEXT </w:instrText>
            </w:r>
            <w:r w:rsidRPr="00D8089C">
              <w:rPr>
                <w:rFonts w:ascii="Arial" w:eastAsia="Times New Roman" w:hAnsi="Arial" w:cs="Times New Roman"/>
                <w:b/>
                <w:sz w:val="16"/>
                <w:szCs w:val="20"/>
              </w:rPr>
            </w:r>
            <w:r w:rsidRPr="00D8089C">
              <w:rPr>
                <w:rFonts w:ascii="Arial" w:eastAsia="Times New Roman" w:hAnsi="Arial" w:cs="Times New Roman"/>
                <w:b/>
                <w:sz w:val="16"/>
                <w:szCs w:val="20"/>
              </w:rPr>
              <w:fldChar w:fldCharType="separate"/>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sz w:val="16"/>
                <w:szCs w:val="20"/>
              </w:rPr>
              <w:fldChar w:fldCharType="end"/>
            </w:r>
          </w:p>
        </w:tc>
      </w:tr>
      <w:tr w:rsidR="00D8089C" w:rsidRPr="00D8089C" w14:paraId="1FF8AF5D" w14:textId="77777777" w:rsidTr="00783A3B">
        <w:trPr>
          <w:cantSplit/>
          <w:jc w:val="center"/>
        </w:trPr>
        <w:tc>
          <w:tcPr>
            <w:tcW w:w="4758" w:type="dxa"/>
            <w:gridSpan w:val="6"/>
            <w:tcBorders>
              <w:left w:val="single" w:sz="4" w:space="0" w:color="auto"/>
              <w:bottom w:val="single" w:sz="4" w:space="0" w:color="auto"/>
              <w:right w:val="single" w:sz="4" w:space="0" w:color="auto"/>
            </w:tcBorders>
          </w:tcPr>
          <w:p w14:paraId="53522934" w14:textId="77777777" w:rsidR="00D8089C" w:rsidRPr="00D8089C" w:rsidRDefault="00D8089C" w:rsidP="00D8089C">
            <w:pPr>
              <w:spacing w:before="120" w:after="120" w:line="240" w:lineRule="auto"/>
              <w:rPr>
                <w:rFonts w:ascii="Arial" w:eastAsia="Times New Roman" w:hAnsi="Arial" w:cs="Times New Roman"/>
                <w:b/>
                <w:sz w:val="16"/>
                <w:szCs w:val="20"/>
              </w:rPr>
            </w:pPr>
            <w:r w:rsidRPr="00D8089C">
              <w:rPr>
                <w:rFonts w:ascii="Arial" w:eastAsia="Times New Roman" w:hAnsi="Arial" w:cs="Times New Roman"/>
                <w:b/>
                <w:sz w:val="16"/>
                <w:szCs w:val="20"/>
              </w:rPr>
              <w:t>Addendum Effective Date: ___________________________</w:t>
            </w:r>
          </w:p>
        </w:tc>
        <w:tc>
          <w:tcPr>
            <w:tcW w:w="714" w:type="dxa"/>
            <w:gridSpan w:val="2"/>
            <w:tcBorders>
              <w:left w:val="nil"/>
            </w:tcBorders>
          </w:tcPr>
          <w:p w14:paraId="120397AB" w14:textId="77777777" w:rsidR="00D8089C" w:rsidRPr="00D8089C" w:rsidRDefault="00D8089C" w:rsidP="00D8089C">
            <w:pPr>
              <w:spacing w:before="120" w:after="0" w:line="240" w:lineRule="auto"/>
              <w:jc w:val="right"/>
              <w:rPr>
                <w:rFonts w:ascii="Arial" w:eastAsia="Times New Roman" w:hAnsi="Arial" w:cs="Times New Roman"/>
                <w:b/>
                <w:sz w:val="16"/>
                <w:szCs w:val="20"/>
              </w:rPr>
            </w:pPr>
          </w:p>
        </w:tc>
        <w:tc>
          <w:tcPr>
            <w:tcW w:w="4259" w:type="dxa"/>
          </w:tcPr>
          <w:p w14:paraId="2EDE448D" w14:textId="77777777" w:rsidR="00D8089C" w:rsidRPr="00D8089C" w:rsidRDefault="00D8089C" w:rsidP="00D8089C">
            <w:pPr>
              <w:spacing w:before="120" w:after="0" w:line="240" w:lineRule="auto"/>
              <w:jc w:val="center"/>
              <w:rPr>
                <w:rFonts w:ascii="Arial" w:eastAsia="Times New Roman" w:hAnsi="Arial" w:cs="Times New Roman"/>
                <w:b/>
                <w:sz w:val="16"/>
                <w:szCs w:val="20"/>
              </w:rPr>
            </w:pPr>
          </w:p>
        </w:tc>
      </w:tr>
      <w:tr w:rsidR="00D8089C" w:rsidRPr="00D8089C" w14:paraId="562E67B9" w14:textId="77777777" w:rsidTr="00783A3B">
        <w:trPr>
          <w:gridBefore w:val="1"/>
          <w:gridAfter w:val="2"/>
          <w:wBefore w:w="320" w:type="dxa"/>
          <w:wAfter w:w="4389" w:type="dxa"/>
          <w:cantSplit/>
          <w:trHeight w:val="210"/>
          <w:jc w:val="center"/>
        </w:trPr>
        <w:tc>
          <w:tcPr>
            <w:tcW w:w="5022" w:type="dxa"/>
            <w:gridSpan w:val="6"/>
            <w:vMerge w:val="restart"/>
          </w:tcPr>
          <w:p w14:paraId="226C49F8" w14:textId="77777777" w:rsidR="00D8089C" w:rsidRPr="00D8089C" w:rsidRDefault="00D8089C" w:rsidP="00D8089C">
            <w:pPr>
              <w:spacing w:before="120" w:after="0" w:line="240" w:lineRule="auto"/>
              <w:jc w:val="center"/>
              <w:rPr>
                <w:rFonts w:ascii="Arial" w:eastAsia="Times New Roman" w:hAnsi="Arial" w:cs="Times New Roman"/>
                <w:sz w:val="16"/>
                <w:szCs w:val="16"/>
                <w:u w:val="single"/>
              </w:rPr>
            </w:pPr>
          </w:p>
          <w:p w14:paraId="2F5E7800" w14:textId="2B574FAF" w:rsidR="00D8089C" w:rsidRPr="00D8089C" w:rsidRDefault="00B106C4" w:rsidP="00BD4188">
            <w:pPr>
              <w:spacing w:after="0" w:line="240" w:lineRule="auto"/>
              <w:rPr>
                <w:rFonts w:ascii="Arial" w:eastAsia="Times New Roman" w:hAnsi="Arial" w:cs="Times New Roman"/>
                <w:b/>
                <w:sz w:val="16"/>
                <w:szCs w:val="16"/>
              </w:rPr>
            </w:pPr>
            <w:r>
              <w:rPr>
                <w:rFonts w:ascii="Arial" w:eastAsia="Times New Roman" w:hAnsi="Arial" w:cs="Times New Roman"/>
                <w:b/>
                <w:sz w:val="16"/>
                <w:szCs w:val="16"/>
              </w:rPr>
              <w:t xml:space="preserve">End User </w:t>
            </w:r>
            <w:r w:rsidR="00BD4188">
              <w:rPr>
                <w:rFonts w:ascii="Arial" w:eastAsia="Times New Roman" w:hAnsi="Arial" w:cs="Times New Roman"/>
                <w:b/>
                <w:sz w:val="16"/>
                <w:szCs w:val="16"/>
              </w:rPr>
              <w:t xml:space="preserve">Agent: </w:t>
            </w:r>
            <w:r w:rsidR="00BD4188" w:rsidRPr="00D8089C">
              <w:rPr>
                <w:rFonts w:ascii="Arial" w:eastAsia="Times New Roman" w:hAnsi="Arial" w:cs="Times New Roman"/>
                <w:sz w:val="16"/>
                <w:szCs w:val="16"/>
                <w:u w:val="single"/>
              </w:rPr>
              <w:fldChar w:fldCharType="begin">
                <w:ffData>
                  <w:name w:val="Text34"/>
                  <w:enabled/>
                  <w:calcOnExit w:val="0"/>
                  <w:textInput/>
                </w:ffData>
              </w:fldChar>
            </w:r>
            <w:r w:rsidR="00BD4188" w:rsidRPr="00D8089C">
              <w:rPr>
                <w:rFonts w:ascii="Arial" w:eastAsia="Times New Roman" w:hAnsi="Arial" w:cs="Times New Roman"/>
                <w:sz w:val="16"/>
                <w:szCs w:val="16"/>
                <w:u w:val="single"/>
              </w:rPr>
              <w:instrText xml:space="preserve"> FORMTEXT </w:instrText>
            </w:r>
            <w:r w:rsidR="00BD4188" w:rsidRPr="00D8089C">
              <w:rPr>
                <w:rFonts w:ascii="Arial" w:eastAsia="Times New Roman" w:hAnsi="Arial" w:cs="Times New Roman"/>
                <w:sz w:val="16"/>
                <w:szCs w:val="16"/>
                <w:u w:val="single"/>
              </w:rPr>
            </w:r>
            <w:r w:rsidR="00BD4188" w:rsidRPr="00D8089C">
              <w:rPr>
                <w:rFonts w:ascii="Arial" w:eastAsia="Times New Roman" w:hAnsi="Arial" w:cs="Times New Roman"/>
                <w:sz w:val="16"/>
                <w:szCs w:val="16"/>
                <w:u w:val="single"/>
              </w:rPr>
              <w:fldChar w:fldCharType="separate"/>
            </w:r>
            <w:r w:rsidR="00BD4188" w:rsidRPr="00D8089C">
              <w:rPr>
                <w:rFonts w:ascii="Arial" w:eastAsia="Times New Roman" w:hAnsi="Arial" w:cs="Times New Roman"/>
                <w:noProof/>
                <w:sz w:val="16"/>
                <w:szCs w:val="16"/>
                <w:u w:val="single"/>
              </w:rPr>
              <w:t> </w:t>
            </w:r>
            <w:r w:rsidR="00BD4188" w:rsidRPr="00D8089C">
              <w:rPr>
                <w:rFonts w:ascii="Arial" w:eastAsia="Times New Roman" w:hAnsi="Arial" w:cs="Times New Roman"/>
                <w:noProof/>
                <w:sz w:val="16"/>
                <w:szCs w:val="16"/>
                <w:u w:val="single"/>
              </w:rPr>
              <w:t> </w:t>
            </w:r>
            <w:r w:rsidR="00BD4188" w:rsidRPr="00D8089C">
              <w:rPr>
                <w:rFonts w:ascii="Arial" w:eastAsia="Times New Roman" w:hAnsi="Arial" w:cs="Times New Roman"/>
                <w:noProof/>
                <w:sz w:val="16"/>
                <w:szCs w:val="16"/>
                <w:u w:val="single"/>
              </w:rPr>
              <w:t> </w:t>
            </w:r>
            <w:r w:rsidR="00BD4188" w:rsidRPr="00D8089C">
              <w:rPr>
                <w:rFonts w:ascii="Arial" w:eastAsia="Times New Roman" w:hAnsi="Arial" w:cs="Times New Roman"/>
                <w:noProof/>
                <w:sz w:val="16"/>
                <w:szCs w:val="16"/>
                <w:u w:val="single"/>
              </w:rPr>
              <w:t> </w:t>
            </w:r>
            <w:r w:rsidR="00BD4188" w:rsidRPr="00D8089C">
              <w:rPr>
                <w:rFonts w:ascii="Arial" w:eastAsia="Times New Roman" w:hAnsi="Arial" w:cs="Times New Roman"/>
                <w:noProof/>
                <w:sz w:val="16"/>
                <w:szCs w:val="16"/>
                <w:u w:val="single"/>
              </w:rPr>
              <w:t> </w:t>
            </w:r>
            <w:r w:rsidR="00BD4188" w:rsidRPr="00D8089C">
              <w:rPr>
                <w:rFonts w:ascii="Arial" w:eastAsia="Times New Roman" w:hAnsi="Arial" w:cs="Times New Roman"/>
                <w:sz w:val="16"/>
                <w:szCs w:val="16"/>
                <w:u w:val="single"/>
              </w:rPr>
              <w:fldChar w:fldCharType="end"/>
            </w:r>
          </w:p>
        </w:tc>
      </w:tr>
      <w:tr w:rsidR="00D8089C" w:rsidRPr="00D8089C" w14:paraId="459ED271" w14:textId="77777777" w:rsidTr="00783A3B">
        <w:trPr>
          <w:gridBefore w:val="1"/>
          <w:gridAfter w:val="2"/>
          <w:wBefore w:w="320" w:type="dxa"/>
          <w:wAfter w:w="4389" w:type="dxa"/>
          <w:cantSplit/>
          <w:trHeight w:val="330"/>
          <w:jc w:val="center"/>
        </w:trPr>
        <w:tc>
          <w:tcPr>
            <w:tcW w:w="5022" w:type="dxa"/>
            <w:gridSpan w:val="6"/>
            <w:vMerge/>
          </w:tcPr>
          <w:p w14:paraId="4D4E083C" w14:textId="77777777" w:rsidR="00D8089C" w:rsidRPr="00D8089C" w:rsidRDefault="00D8089C" w:rsidP="00D8089C">
            <w:pPr>
              <w:spacing w:before="120" w:after="0" w:line="240" w:lineRule="auto"/>
              <w:rPr>
                <w:rFonts w:ascii="Arial" w:eastAsia="Times New Roman" w:hAnsi="Arial" w:cs="Times New Roman"/>
                <w:sz w:val="16"/>
                <w:szCs w:val="16"/>
              </w:rPr>
            </w:pPr>
          </w:p>
        </w:tc>
      </w:tr>
      <w:tr w:rsidR="00D8089C" w:rsidRPr="00D8089C" w14:paraId="0B29F4AF" w14:textId="77777777" w:rsidTr="00783A3B">
        <w:trPr>
          <w:gridBefore w:val="1"/>
          <w:gridAfter w:val="2"/>
          <w:wBefore w:w="320" w:type="dxa"/>
          <w:wAfter w:w="4389" w:type="dxa"/>
          <w:trHeight w:val="216"/>
          <w:jc w:val="center"/>
        </w:trPr>
        <w:tc>
          <w:tcPr>
            <w:tcW w:w="729" w:type="dxa"/>
            <w:gridSpan w:val="3"/>
          </w:tcPr>
          <w:p w14:paraId="78FC216C" w14:textId="77777777" w:rsidR="00D8089C" w:rsidRPr="00D8089C" w:rsidRDefault="00D8089C" w:rsidP="00D8089C">
            <w:pPr>
              <w:spacing w:before="240" w:after="0" w:line="240" w:lineRule="auto"/>
              <w:jc w:val="right"/>
              <w:rPr>
                <w:rFonts w:ascii="Arial" w:eastAsia="Times New Roman" w:hAnsi="Arial" w:cs="Times New Roman"/>
                <w:sz w:val="16"/>
                <w:szCs w:val="20"/>
              </w:rPr>
            </w:pPr>
            <w:r w:rsidRPr="00D8089C">
              <w:rPr>
                <w:rFonts w:ascii="Arial" w:eastAsia="Times New Roman" w:hAnsi="Arial" w:cs="Times New Roman"/>
                <w:sz w:val="16"/>
                <w:szCs w:val="20"/>
              </w:rPr>
              <w:t>By:</w:t>
            </w:r>
          </w:p>
        </w:tc>
        <w:tc>
          <w:tcPr>
            <w:tcW w:w="4293" w:type="dxa"/>
            <w:gridSpan w:val="3"/>
            <w:tcBorders>
              <w:bottom w:val="single" w:sz="4" w:space="0" w:color="auto"/>
            </w:tcBorders>
          </w:tcPr>
          <w:p w14:paraId="7B9B2D68" w14:textId="77777777" w:rsidR="00D8089C" w:rsidRPr="00D8089C" w:rsidRDefault="00D8089C" w:rsidP="00D8089C">
            <w:pPr>
              <w:spacing w:before="240" w:after="0" w:line="240" w:lineRule="auto"/>
              <w:jc w:val="center"/>
              <w:rPr>
                <w:rFonts w:ascii="Arial" w:eastAsia="Times New Roman" w:hAnsi="Arial" w:cs="Times New Roman"/>
                <w:sz w:val="16"/>
                <w:szCs w:val="16"/>
              </w:rPr>
            </w:pPr>
          </w:p>
        </w:tc>
      </w:tr>
      <w:tr w:rsidR="00D8089C" w:rsidRPr="00D8089C" w14:paraId="0355FFD4" w14:textId="77777777" w:rsidTr="00783A3B">
        <w:trPr>
          <w:gridBefore w:val="1"/>
          <w:gridAfter w:val="2"/>
          <w:wBefore w:w="320" w:type="dxa"/>
          <w:wAfter w:w="4389" w:type="dxa"/>
          <w:jc w:val="center"/>
        </w:trPr>
        <w:tc>
          <w:tcPr>
            <w:tcW w:w="729" w:type="dxa"/>
            <w:gridSpan w:val="3"/>
          </w:tcPr>
          <w:p w14:paraId="639C8177" w14:textId="77777777" w:rsidR="00D8089C" w:rsidRPr="00D8089C" w:rsidRDefault="00D8089C" w:rsidP="00D8089C">
            <w:pPr>
              <w:spacing w:after="0" w:line="240" w:lineRule="auto"/>
              <w:jc w:val="center"/>
              <w:rPr>
                <w:rFonts w:ascii="Arial" w:eastAsia="Times New Roman" w:hAnsi="Arial" w:cs="Times New Roman"/>
                <w:sz w:val="16"/>
                <w:szCs w:val="20"/>
              </w:rPr>
            </w:pPr>
          </w:p>
        </w:tc>
        <w:tc>
          <w:tcPr>
            <w:tcW w:w="4293" w:type="dxa"/>
            <w:gridSpan w:val="3"/>
          </w:tcPr>
          <w:p w14:paraId="061F8C4C" w14:textId="77777777" w:rsidR="00D8089C" w:rsidRPr="00D8089C" w:rsidRDefault="00D8089C" w:rsidP="00D8089C">
            <w:pPr>
              <w:spacing w:after="0" w:line="240" w:lineRule="auto"/>
              <w:jc w:val="center"/>
              <w:rPr>
                <w:rFonts w:ascii="Arial" w:eastAsia="Times New Roman" w:hAnsi="Arial" w:cs="Times New Roman"/>
                <w:sz w:val="16"/>
                <w:szCs w:val="16"/>
              </w:rPr>
            </w:pPr>
            <w:r w:rsidRPr="00D8089C">
              <w:rPr>
                <w:rFonts w:ascii="Arial" w:eastAsia="Times New Roman" w:hAnsi="Arial" w:cs="Times New Roman"/>
                <w:sz w:val="16"/>
                <w:szCs w:val="16"/>
              </w:rPr>
              <w:t>Signature (Duly Authorized Representative Only)</w:t>
            </w:r>
          </w:p>
        </w:tc>
      </w:tr>
      <w:tr w:rsidR="00D8089C" w:rsidRPr="00D8089C" w14:paraId="20936D81" w14:textId="77777777" w:rsidTr="00783A3B">
        <w:trPr>
          <w:gridBefore w:val="1"/>
          <w:gridAfter w:val="2"/>
          <w:wBefore w:w="320" w:type="dxa"/>
          <w:wAfter w:w="4389" w:type="dxa"/>
          <w:trHeight w:val="126"/>
          <w:jc w:val="center"/>
        </w:trPr>
        <w:tc>
          <w:tcPr>
            <w:tcW w:w="729" w:type="dxa"/>
            <w:gridSpan w:val="3"/>
          </w:tcPr>
          <w:p w14:paraId="15440EAE" w14:textId="77777777" w:rsidR="00D8089C" w:rsidRPr="00D8089C" w:rsidRDefault="00D8089C" w:rsidP="00D8089C">
            <w:pPr>
              <w:spacing w:before="240" w:after="0" w:line="240" w:lineRule="auto"/>
              <w:jc w:val="right"/>
              <w:rPr>
                <w:rFonts w:ascii="Arial" w:eastAsia="Times New Roman" w:hAnsi="Arial" w:cs="Times New Roman"/>
                <w:sz w:val="16"/>
                <w:szCs w:val="20"/>
              </w:rPr>
            </w:pPr>
            <w:r w:rsidRPr="00D8089C">
              <w:rPr>
                <w:rFonts w:ascii="Arial" w:eastAsia="Times New Roman" w:hAnsi="Arial" w:cs="Times New Roman"/>
                <w:sz w:val="16"/>
                <w:szCs w:val="20"/>
              </w:rPr>
              <w:t>Name:</w:t>
            </w:r>
          </w:p>
        </w:tc>
        <w:tc>
          <w:tcPr>
            <w:tcW w:w="4293" w:type="dxa"/>
            <w:gridSpan w:val="3"/>
            <w:tcBorders>
              <w:bottom w:val="single" w:sz="4" w:space="0" w:color="auto"/>
            </w:tcBorders>
          </w:tcPr>
          <w:p w14:paraId="6EF3F88F" w14:textId="77777777" w:rsidR="00D8089C" w:rsidRPr="00D8089C" w:rsidRDefault="00D8089C" w:rsidP="00D8089C">
            <w:pPr>
              <w:spacing w:before="240" w:after="0" w:line="240" w:lineRule="auto"/>
              <w:jc w:val="center"/>
              <w:rPr>
                <w:rFonts w:ascii="Arial" w:eastAsia="Times New Roman" w:hAnsi="Arial" w:cs="Times New Roman"/>
                <w:sz w:val="16"/>
                <w:szCs w:val="16"/>
              </w:rPr>
            </w:pPr>
            <w:r w:rsidRPr="00D8089C">
              <w:rPr>
                <w:rFonts w:ascii="Arial" w:eastAsia="Times New Roman" w:hAnsi="Arial" w:cs="Times New Roman"/>
                <w:b/>
                <w:sz w:val="16"/>
                <w:szCs w:val="20"/>
              </w:rPr>
              <w:fldChar w:fldCharType="begin">
                <w:ffData>
                  <w:name w:val="Text29"/>
                  <w:enabled/>
                  <w:calcOnExit w:val="0"/>
                  <w:textInput/>
                </w:ffData>
              </w:fldChar>
            </w:r>
            <w:r w:rsidRPr="00D8089C">
              <w:rPr>
                <w:rFonts w:ascii="Arial" w:eastAsia="Times New Roman" w:hAnsi="Arial" w:cs="Times New Roman"/>
                <w:b/>
                <w:sz w:val="16"/>
                <w:szCs w:val="20"/>
              </w:rPr>
              <w:instrText xml:space="preserve"> FORMTEXT </w:instrText>
            </w:r>
            <w:r w:rsidRPr="00D8089C">
              <w:rPr>
                <w:rFonts w:ascii="Arial" w:eastAsia="Times New Roman" w:hAnsi="Arial" w:cs="Times New Roman"/>
                <w:b/>
                <w:sz w:val="16"/>
                <w:szCs w:val="20"/>
              </w:rPr>
            </w:r>
            <w:r w:rsidRPr="00D8089C">
              <w:rPr>
                <w:rFonts w:ascii="Arial" w:eastAsia="Times New Roman" w:hAnsi="Arial" w:cs="Times New Roman"/>
                <w:b/>
                <w:sz w:val="16"/>
                <w:szCs w:val="20"/>
              </w:rPr>
              <w:fldChar w:fldCharType="separate"/>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noProof/>
                <w:sz w:val="16"/>
                <w:szCs w:val="20"/>
              </w:rPr>
              <w:t> </w:t>
            </w:r>
            <w:r w:rsidRPr="00D8089C">
              <w:rPr>
                <w:rFonts w:ascii="Arial" w:eastAsia="Times New Roman" w:hAnsi="Arial" w:cs="Times New Roman"/>
                <w:b/>
                <w:sz w:val="16"/>
                <w:szCs w:val="20"/>
              </w:rPr>
              <w:fldChar w:fldCharType="end"/>
            </w:r>
          </w:p>
        </w:tc>
      </w:tr>
      <w:tr w:rsidR="00D8089C" w:rsidRPr="00D8089C" w14:paraId="3F7C136F" w14:textId="77777777" w:rsidTr="00783A3B">
        <w:tblPrEx>
          <w:tblCellMar>
            <w:left w:w="0" w:type="dxa"/>
            <w:right w:w="0" w:type="dxa"/>
          </w:tblCellMar>
        </w:tblPrEx>
        <w:trPr>
          <w:gridBefore w:val="2"/>
          <w:gridAfter w:val="4"/>
          <w:wBefore w:w="330" w:type="dxa"/>
          <w:wAfter w:w="8585" w:type="dxa"/>
          <w:trHeight w:hRule="exact" w:val="199"/>
          <w:jc w:val="center"/>
        </w:trPr>
        <w:tc>
          <w:tcPr>
            <w:tcW w:w="720" w:type="dxa"/>
            <w:gridSpan w:val="2"/>
          </w:tcPr>
          <w:p w14:paraId="52DCA289" w14:textId="77777777" w:rsidR="00D8089C" w:rsidRPr="00D8089C" w:rsidRDefault="00D8089C" w:rsidP="00D8089C">
            <w:pPr>
              <w:spacing w:after="0" w:line="240" w:lineRule="auto"/>
              <w:jc w:val="center"/>
              <w:rPr>
                <w:rFonts w:ascii="Arial" w:eastAsia="Times New Roman" w:hAnsi="Arial" w:cs="Times New Roman"/>
                <w:sz w:val="14"/>
                <w:szCs w:val="20"/>
              </w:rPr>
            </w:pPr>
          </w:p>
        </w:tc>
        <w:tc>
          <w:tcPr>
            <w:tcW w:w="97" w:type="dxa"/>
          </w:tcPr>
          <w:p w14:paraId="75545635" w14:textId="77777777" w:rsidR="00D8089C" w:rsidRPr="00D8089C" w:rsidRDefault="00D8089C" w:rsidP="00D8089C">
            <w:pPr>
              <w:spacing w:after="0" w:line="240" w:lineRule="auto"/>
              <w:jc w:val="center"/>
              <w:rPr>
                <w:rFonts w:ascii="Arial" w:eastAsia="Times New Roman" w:hAnsi="Arial" w:cs="Times New Roman"/>
                <w:sz w:val="16"/>
                <w:szCs w:val="16"/>
              </w:rPr>
            </w:pPr>
          </w:p>
        </w:tc>
      </w:tr>
      <w:tr w:rsidR="00D8089C" w:rsidRPr="00D8089C" w14:paraId="4EE5CEF1" w14:textId="77777777" w:rsidTr="00783A3B">
        <w:trPr>
          <w:gridBefore w:val="1"/>
          <w:gridAfter w:val="2"/>
          <w:wBefore w:w="320" w:type="dxa"/>
          <w:wAfter w:w="4389" w:type="dxa"/>
          <w:trHeight w:val="80"/>
          <w:jc w:val="center"/>
        </w:trPr>
        <w:tc>
          <w:tcPr>
            <w:tcW w:w="729" w:type="dxa"/>
            <w:gridSpan w:val="3"/>
          </w:tcPr>
          <w:p w14:paraId="16025D9F" w14:textId="77777777" w:rsidR="00D8089C" w:rsidRPr="00D8089C" w:rsidRDefault="00D8089C" w:rsidP="00D8089C">
            <w:pPr>
              <w:spacing w:before="240" w:after="0" w:line="240" w:lineRule="auto"/>
              <w:jc w:val="right"/>
              <w:rPr>
                <w:rFonts w:ascii="Arial" w:eastAsia="Times New Roman" w:hAnsi="Arial" w:cs="Times New Roman"/>
                <w:sz w:val="16"/>
                <w:szCs w:val="20"/>
              </w:rPr>
            </w:pPr>
            <w:r w:rsidRPr="00D8089C">
              <w:rPr>
                <w:rFonts w:ascii="Arial" w:eastAsia="Times New Roman" w:hAnsi="Arial" w:cs="Times New Roman"/>
                <w:sz w:val="16"/>
                <w:szCs w:val="20"/>
              </w:rPr>
              <w:t>Title:</w:t>
            </w:r>
          </w:p>
        </w:tc>
        <w:tc>
          <w:tcPr>
            <w:tcW w:w="4293" w:type="dxa"/>
            <w:gridSpan w:val="3"/>
            <w:tcBorders>
              <w:bottom w:val="single" w:sz="4" w:space="0" w:color="auto"/>
            </w:tcBorders>
          </w:tcPr>
          <w:p w14:paraId="73CE5D7F" w14:textId="77777777" w:rsidR="00D8089C" w:rsidRPr="00D8089C" w:rsidRDefault="00D8089C" w:rsidP="00D8089C">
            <w:pPr>
              <w:spacing w:before="240" w:after="0" w:line="240" w:lineRule="auto"/>
              <w:jc w:val="center"/>
              <w:rPr>
                <w:rFonts w:ascii="Arial" w:eastAsia="Times New Roman" w:hAnsi="Arial" w:cs="Times New Roman"/>
                <w:sz w:val="16"/>
                <w:szCs w:val="16"/>
              </w:rPr>
            </w:pPr>
            <w:r w:rsidRPr="00D8089C">
              <w:rPr>
                <w:rFonts w:ascii="Arial" w:eastAsia="Times New Roman" w:hAnsi="Arial" w:cs="Times New Roman"/>
                <w:sz w:val="16"/>
                <w:szCs w:val="16"/>
              </w:rPr>
              <w:fldChar w:fldCharType="begin">
                <w:ffData>
                  <w:name w:val="Text9"/>
                  <w:enabled/>
                  <w:calcOnExit w:val="0"/>
                  <w:textInput/>
                </w:ffData>
              </w:fldChar>
            </w:r>
            <w:r w:rsidRPr="00D8089C">
              <w:rPr>
                <w:rFonts w:ascii="Arial" w:eastAsia="Times New Roman" w:hAnsi="Arial" w:cs="Times New Roman"/>
                <w:sz w:val="16"/>
                <w:szCs w:val="16"/>
              </w:rPr>
              <w:instrText xml:space="preserve"> FORMTEXT </w:instrText>
            </w:r>
            <w:r w:rsidRPr="00D8089C">
              <w:rPr>
                <w:rFonts w:ascii="Arial" w:eastAsia="Times New Roman" w:hAnsi="Arial" w:cs="Times New Roman"/>
                <w:sz w:val="16"/>
                <w:szCs w:val="16"/>
              </w:rPr>
            </w:r>
            <w:r w:rsidRPr="00D8089C">
              <w:rPr>
                <w:rFonts w:ascii="Arial" w:eastAsia="Times New Roman" w:hAnsi="Arial" w:cs="Times New Roman"/>
                <w:sz w:val="16"/>
                <w:szCs w:val="16"/>
              </w:rPr>
              <w:fldChar w:fldCharType="separate"/>
            </w:r>
            <w:r w:rsidRPr="00D8089C">
              <w:rPr>
                <w:rFonts w:ascii="Arial" w:eastAsia="Times New Roman" w:hAnsi="Arial" w:cs="Times New Roman"/>
                <w:noProof/>
                <w:sz w:val="16"/>
                <w:szCs w:val="16"/>
              </w:rPr>
              <w:t> </w:t>
            </w:r>
            <w:r w:rsidRPr="00D8089C">
              <w:rPr>
                <w:rFonts w:ascii="Arial" w:eastAsia="Times New Roman" w:hAnsi="Arial" w:cs="Times New Roman"/>
                <w:noProof/>
                <w:sz w:val="16"/>
                <w:szCs w:val="16"/>
              </w:rPr>
              <w:t> </w:t>
            </w:r>
            <w:r w:rsidRPr="00D8089C">
              <w:rPr>
                <w:rFonts w:ascii="Arial" w:eastAsia="Times New Roman" w:hAnsi="Arial" w:cs="Times New Roman"/>
                <w:noProof/>
                <w:sz w:val="16"/>
                <w:szCs w:val="16"/>
              </w:rPr>
              <w:t> </w:t>
            </w:r>
            <w:r w:rsidRPr="00D8089C">
              <w:rPr>
                <w:rFonts w:ascii="Arial" w:eastAsia="Times New Roman" w:hAnsi="Arial" w:cs="Times New Roman"/>
                <w:noProof/>
                <w:sz w:val="16"/>
                <w:szCs w:val="16"/>
              </w:rPr>
              <w:t> </w:t>
            </w:r>
            <w:r w:rsidRPr="00D8089C">
              <w:rPr>
                <w:rFonts w:ascii="Arial" w:eastAsia="Times New Roman" w:hAnsi="Arial" w:cs="Times New Roman"/>
                <w:noProof/>
                <w:sz w:val="16"/>
                <w:szCs w:val="16"/>
              </w:rPr>
              <w:t> </w:t>
            </w:r>
            <w:r w:rsidRPr="00D8089C">
              <w:rPr>
                <w:rFonts w:ascii="Arial" w:eastAsia="Times New Roman" w:hAnsi="Arial" w:cs="Times New Roman"/>
                <w:sz w:val="16"/>
                <w:szCs w:val="16"/>
              </w:rPr>
              <w:fldChar w:fldCharType="end"/>
            </w:r>
          </w:p>
        </w:tc>
      </w:tr>
      <w:tr w:rsidR="00D8089C" w:rsidRPr="00D8089C" w14:paraId="0FA7ADB4" w14:textId="77777777" w:rsidTr="00783A3B">
        <w:trPr>
          <w:gridBefore w:val="1"/>
          <w:gridAfter w:val="2"/>
          <w:wBefore w:w="320" w:type="dxa"/>
          <w:wAfter w:w="4389" w:type="dxa"/>
          <w:trHeight w:val="192"/>
          <w:jc w:val="center"/>
        </w:trPr>
        <w:tc>
          <w:tcPr>
            <w:tcW w:w="729" w:type="dxa"/>
            <w:gridSpan w:val="3"/>
          </w:tcPr>
          <w:p w14:paraId="6140CC7D" w14:textId="77777777" w:rsidR="00D8089C" w:rsidRPr="00D8089C" w:rsidRDefault="00D8089C" w:rsidP="00D8089C">
            <w:pPr>
              <w:spacing w:after="0" w:line="240" w:lineRule="auto"/>
              <w:jc w:val="center"/>
              <w:rPr>
                <w:rFonts w:ascii="Arial" w:eastAsia="Times New Roman" w:hAnsi="Arial" w:cs="Times New Roman"/>
                <w:b/>
                <w:sz w:val="14"/>
                <w:szCs w:val="20"/>
              </w:rPr>
            </w:pPr>
          </w:p>
        </w:tc>
        <w:tc>
          <w:tcPr>
            <w:tcW w:w="4293" w:type="dxa"/>
            <w:gridSpan w:val="3"/>
          </w:tcPr>
          <w:p w14:paraId="0DF1C88E" w14:textId="77777777" w:rsidR="00D8089C" w:rsidRPr="00D8089C" w:rsidRDefault="00D8089C" w:rsidP="00D8089C">
            <w:pPr>
              <w:spacing w:after="0" w:line="240" w:lineRule="auto"/>
              <w:jc w:val="center"/>
              <w:rPr>
                <w:rFonts w:ascii="Arial" w:eastAsia="Times New Roman" w:hAnsi="Arial" w:cs="Times New Roman"/>
                <w:sz w:val="16"/>
                <w:szCs w:val="16"/>
              </w:rPr>
            </w:pPr>
            <w:r w:rsidRPr="00D8089C">
              <w:rPr>
                <w:rFonts w:ascii="Arial" w:eastAsia="Times New Roman" w:hAnsi="Arial" w:cs="Times New Roman"/>
                <w:sz w:val="16"/>
                <w:szCs w:val="16"/>
              </w:rPr>
              <w:t>Print</w:t>
            </w:r>
          </w:p>
        </w:tc>
      </w:tr>
    </w:tbl>
    <w:p w14:paraId="2EBF9C1F" w14:textId="77777777" w:rsidR="00D8089C" w:rsidRPr="00D8089C" w:rsidRDefault="00D8089C" w:rsidP="00D8089C">
      <w:pPr>
        <w:spacing w:after="0" w:line="240" w:lineRule="auto"/>
        <w:jc w:val="both"/>
        <w:rPr>
          <w:rFonts w:ascii="Arial" w:eastAsia="Times New Roman" w:hAnsi="Arial" w:cs="Times New Roman"/>
          <w:sz w:val="16"/>
          <w:szCs w:val="20"/>
        </w:rPr>
      </w:pPr>
    </w:p>
    <w:p w14:paraId="07D520EA" w14:textId="77777777" w:rsidR="00D8089C" w:rsidRPr="00D8089C" w:rsidRDefault="00D8089C" w:rsidP="00D8089C">
      <w:pPr>
        <w:spacing w:after="0" w:line="240" w:lineRule="auto"/>
        <w:rPr>
          <w:rFonts w:ascii="Times New Roman" w:eastAsia="Times New Roman" w:hAnsi="Times New Roman" w:cs="Times New Roman"/>
          <w:sz w:val="20"/>
          <w:szCs w:val="20"/>
        </w:rPr>
      </w:pPr>
    </w:p>
    <w:p w14:paraId="165C67B5" w14:textId="77777777" w:rsidR="003C2F39" w:rsidRDefault="003C2F39"/>
    <w:sectPr w:rsidR="003C2F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24411" w14:textId="77777777" w:rsidR="00163F5C" w:rsidRDefault="00163F5C" w:rsidP="002D2D89">
      <w:pPr>
        <w:spacing w:after="0" w:line="240" w:lineRule="auto"/>
      </w:pPr>
      <w:r>
        <w:separator/>
      </w:r>
    </w:p>
  </w:endnote>
  <w:endnote w:type="continuationSeparator" w:id="0">
    <w:p w14:paraId="1D48E584" w14:textId="77777777" w:rsidR="00163F5C" w:rsidRDefault="00163F5C" w:rsidP="002D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0683E" w14:textId="77777777" w:rsidR="00673A02" w:rsidRDefault="00673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30528011"/>
      <w:docPartObj>
        <w:docPartGallery w:val="Page Numbers (Bottom of Page)"/>
        <w:docPartUnique/>
      </w:docPartObj>
    </w:sdtPr>
    <w:sdtEndPr>
      <w:rPr>
        <w:rFonts w:ascii="Arial" w:hAnsi="Arial" w:cs="Arial"/>
        <w:noProof/>
      </w:rPr>
    </w:sdtEndPr>
    <w:sdtContent>
      <w:p w14:paraId="051DBCD5" w14:textId="77777777" w:rsidR="00783A3B" w:rsidRDefault="00783A3B" w:rsidP="002D2D89">
        <w:pPr>
          <w:pStyle w:val="Footer"/>
          <w:rPr>
            <w:sz w:val="18"/>
            <w:szCs w:val="18"/>
          </w:rPr>
        </w:pPr>
      </w:p>
      <w:p w14:paraId="60E1DE31" w14:textId="369800A1" w:rsidR="00783A3B" w:rsidRPr="002D2D89" w:rsidRDefault="00783A3B" w:rsidP="002D2D89">
        <w:pPr>
          <w:pStyle w:val="Footer"/>
          <w:rPr>
            <w:rFonts w:ascii="Arial" w:hAnsi="Arial" w:cs="Arial"/>
            <w:noProof/>
            <w:sz w:val="18"/>
            <w:szCs w:val="18"/>
          </w:rPr>
        </w:pPr>
        <w:r w:rsidRPr="002D2D89">
          <w:rPr>
            <w:rFonts w:ascii="Arial" w:hAnsi="Arial" w:cs="Arial"/>
            <w:sz w:val="18"/>
            <w:szCs w:val="18"/>
          </w:rPr>
          <w:t>End User Agreement for Experian DA Fraud and</w:t>
        </w:r>
        <w:r w:rsidRPr="002D2D89">
          <w:rPr>
            <w:sz w:val="18"/>
            <w:szCs w:val="18"/>
          </w:rPr>
          <w:t xml:space="preserve">                  </w:t>
        </w:r>
        <w:r w:rsidRPr="002D2D89">
          <w:rPr>
            <w:rFonts w:ascii="Arial" w:hAnsi="Arial" w:cs="Arial"/>
            <w:sz w:val="18"/>
            <w:szCs w:val="18"/>
          </w:rPr>
          <w:fldChar w:fldCharType="begin"/>
        </w:r>
        <w:r w:rsidRPr="002D2D89">
          <w:rPr>
            <w:rFonts w:ascii="Arial" w:hAnsi="Arial" w:cs="Arial"/>
            <w:sz w:val="18"/>
            <w:szCs w:val="18"/>
          </w:rPr>
          <w:instrText xml:space="preserve"> PAGE   \* MERGEFORMAT </w:instrText>
        </w:r>
        <w:r w:rsidRPr="002D2D89">
          <w:rPr>
            <w:rFonts w:ascii="Arial" w:hAnsi="Arial" w:cs="Arial"/>
            <w:sz w:val="18"/>
            <w:szCs w:val="18"/>
          </w:rPr>
          <w:fldChar w:fldCharType="separate"/>
        </w:r>
        <w:r w:rsidR="00673A02">
          <w:rPr>
            <w:rFonts w:ascii="Arial" w:hAnsi="Arial" w:cs="Arial"/>
            <w:noProof/>
            <w:sz w:val="18"/>
            <w:szCs w:val="18"/>
          </w:rPr>
          <w:t>2</w:t>
        </w:r>
        <w:r w:rsidRPr="002D2D89">
          <w:rPr>
            <w:rFonts w:ascii="Arial" w:hAnsi="Arial" w:cs="Arial"/>
            <w:noProof/>
            <w:sz w:val="18"/>
            <w:szCs w:val="18"/>
          </w:rPr>
          <w:fldChar w:fldCharType="end"/>
        </w:r>
        <w:r w:rsidRPr="002D2D89">
          <w:rPr>
            <w:rFonts w:ascii="Arial" w:hAnsi="Arial" w:cs="Arial"/>
            <w:noProof/>
            <w:sz w:val="18"/>
            <w:szCs w:val="18"/>
          </w:rPr>
          <w:tab/>
          <w:t>Confidential</w:t>
        </w:r>
      </w:p>
    </w:sdtContent>
  </w:sdt>
  <w:p w14:paraId="5415DB16" w14:textId="77777777" w:rsidR="00783A3B" w:rsidRPr="002D2D89" w:rsidRDefault="00783A3B" w:rsidP="002D2D89">
    <w:pPr>
      <w:pStyle w:val="Footer"/>
      <w:rPr>
        <w:rFonts w:ascii="Arial" w:hAnsi="Arial" w:cs="Arial"/>
        <w:noProof/>
        <w:sz w:val="18"/>
        <w:szCs w:val="18"/>
      </w:rPr>
    </w:pPr>
    <w:r w:rsidRPr="002D2D89">
      <w:rPr>
        <w:rFonts w:ascii="Arial" w:hAnsi="Arial" w:cs="Arial"/>
        <w:noProof/>
        <w:sz w:val="18"/>
        <w:szCs w:val="18"/>
      </w:rPr>
      <w:t>Identity Solutions Services</w:t>
    </w:r>
  </w:p>
  <w:p w14:paraId="6582BA4D" w14:textId="77777777" w:rsidR="00783A3B" w:rsidRPr="002D2D89" w:rsidRDefault="00783A3B" w:rsidP="002D2D89">
    <w:pPr>
      <w:pStyle w:val="Footer"/>
      <w:rPr>
        <w:rFonts w:ascii="Arial" w:hAnsi="Arial" w:cs="Arial"/>
        <w:sz w:val="18"/>
        <w:szCs w:val="18"/>
      </w:rPr>
    </w:pPr>
  </w:p>
  <w:p w14:paraId="6331F79C" w14:textId="77777777" w:rsidR="00783A3B" w:rsidRPr="002D2D89" w:rsidRDefault="00783A3B">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6D301" w14:textId="77777777" w:rsidR="00673A02" w:rsidRDefault="00673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03104" w14:textId="77777777" w:rsidR="00163F5C" w:rsidRDefault="00163F5C" w:rsidP="002D2D89">
      <w:pPr>
        <w:spacing w:after="0" w:line="240" w:lineRule="auto"/>
      </w:pPr>
      <w:r>
        <w:separator/>
      </w:r>
    </w:p>
  </w:footnote>
  <w:footnote w:type="continuationSeparator" w:id="0">
    <w:p w14:paraId="38A50559" w14:textId="77777777" w:rsidR="00163F5C" w:rsidRDefault="00163F5C" w:rsidP="002D2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11749" w14:textId="220A5F66" w:rsidR="00673A02" w:rsidRDefault="00673A02">
    <w:pPr>
      <w:pStyle w:val="Header"/>
    </w:pPr>
    <w:ins w:id="3" w:author="Angel Clark" w:date="2017-06-28T15:45:00Z">
      <w:r>
        <w:rPr>
          <w:noProof/>
        </w:rPr>
        <w:pict w14:anchorId="37BB2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45270" o:spid="_x0000_s8194" type="#_x0000_t136" style="position:absolute;margin-left:0;margin-top:0;width:532.95pt;height:228.4pt;rotation:315;z-index:-251655168;mso-position-horizontal:center;mso-position-horizontal-relative:margin;mso-position-vertical:center;mso-position-vertical-relative:margin" o:allowincell="f" fillcolor="#a5a5a5 [2092]" stroked="f">
            <v:fill opacity=".5"/>
            <v:textpath style="font-family:&quot;Calibri&quot;;font-size:1pt" string="SAMPLE"/>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E00B7" w14:textId="348AFF7A" w:rsidR="00673A02" w:rsidRDefault="00673A02">
    <w:pPr>
      <w:pStyle w:val="Header"/>
    </w:pPr>
    <w:ins w:id="4" w:author="Angel Clark" w:date="2017-06-28T15:45:00Z">
      <w:r>
        <w:rPr>
          <w:noProof/>
        </w:rPr>
        <w:pict w14:anchorId="0B040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45271" o:spid="_x0000_s8195" type="#_x0000_t136" style="position:absolute;margin-left:0;margin-top:0;width:532.95pt;height:228.4pt;rotation:315;z-index:-251653120;mso-position-horizontal:center;mso-position-horizontal-relative:margin;mso-position-vertical:center;mso-position-vertical-relative:margin" o:allowincell="f" fillcolor="#a5a5a5 [2092]" stroked="f">
            <v:fill opacity=".5"/>
            <v:textpath style="font-family:&quot;Calibri&quot;;font-size:1pt" string="SAMPLE"/>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1AF1" w14:textId="337ADD2A" w:rsidR="00673A02" w:rsidRDefault="00673A02">
    <w:pPr>
      <w:pStyle w:val="Header"/>
    </w:pPr>
    <w:ins w:id="5" w:author="Angel Clark" w:date="2017-06-28T15:45:00Z">
      <w:r>
        <w:rPr>
          <w:noProof/>
        </w:rPr>
        <w:pict w14:anchorId="29AED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45269" o:spid="_x0000_s8193" type="#_x0000_t136" style="position:absolute;margin-left:0;margin-top:0;width:532.95pt;height:228.4pt;rotation:315;z-index:-251657216;mso-position-horizontal:center;mso-position-horizontal-relative:margin;mso-position-vertical:center;mso-position-vertical-relative:margin" o:allowincell="f" fillcolor="#a5a5a5 [2092]" stroked="f">
            <v:fill opacity=".5"/>
            <v:textpath style="font-family:&quot;Calibri&quot;;font-size:1pt" string="SAMPLE"/>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2470"/>
    <w:multiLevelType w:val="singleLevel"/>
    <w:tmpl w:val="3FCA81BC"/>
    <w:lvl w:ilvl="0">
      <w:start w:val="1"/>
      <w:numFmt w:val="upperLetter"/>
      <w:lvlText w:val="%1."/>
      <w:lvlJc w:val="left"/>
      <w:pPr>
        <w:tabs>
          <w:tab w:val="num" w:pos="360"/>
        </w:tabs>
        <w:ind w:left="360" w:hanging="360"/>
      </w:pPr>
      <w:rPr>
        <w:rFonts w:hint="default"/>
        <w:b/>
      </w:rPr>
    </w:lvl>
  </w:abstractNum>
  <w:abstractNum w:abstractNumId="1" w15:restartNumberingAfterBreak="0">
    <w:nsid w:val="60363402"/>
    <w:multiLevelType w:val="singleLevel"/>
    <w:tmpl w:val="E160C5C2"/>
    <w:lvl w:ilvl="0">
      <w:start w:val="1"/>
      <w:numFmt w:val="decimal"/>
      <w:lvlText w:val="%1."/>
      <w:legacy w:legacy="1" w:legacySpace="0" w:legacyIndent="360"/>
      <w:lvlJc w:val="left"/>
      <w:pPr>
        <w:ind w:left="360" w:hanging="360"/>
      </w:pPr>
      <w:rPr>
        <w:b/>
        <w:i w:val="0"/>
      </w:rPr>
    </w:lvl>
  </w:abstractNum>
  <w:abstractNum w:abstractNumId="2" w15:restartNumberingAfterBreak="0">
    <w:nsid w:val="78657A24"/>
    <w:multiLevelType w:val="hybridMultilevel"/>
    <w:tmpl w:val="4EC0A02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EDA38CD"/>
    <w:multiLevelType w:val="hybridMultilevel"/>
    <w:tmpl w:val="0ABAC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 Clark">
    <w15:presenceInfo w15:providerId="AD" w15:userId="S-1-5-21-3668584639-2373668145-744401512-4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trackRevisions/>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9C"/>
    <w:rsid w:val="0006555E"/>
    <w:rsid w:val="000807FA"/>
    <w:rsid w:val="000A478E"/>
    <w:rsid w:val="000D0C36"/>
    <w:rsid w:val="000D620D"/>
    <w:rsid w:val="000F2B55"/>
    <w:rsid w:val="00122490"/>
    <w:rsid w:val="00163F5C"/>
    <w:rsid w:val="001D71D1"/>
    <w:rsid w:val="001F00A8"/>
    <w:rsid w:val="00271870"/>
    <w:rsid w:val="002D2D89"/>
    <w:rsid w:val="00320038"/>
    <w:rsid w:val="00327C42"/>
    <w:rsid w:val="00355B73"/>
    <w:rsid w:val="00371B55"/>
    <w:rsid w:val="00397101"/>
    <w:rsid w:val="003B07ED"/>
    <w:rsid w:val="003B454B"/>
    <w:rsid w:val="003C2F39"/>
    <w:rsid w:val="004C0335"/>
    <w:rsid w:val="004F3A60"/>
    <w:rsid w:val="005022EB"/>
    <w:rsid w:val="00527079"/>
    <w:rsid w:val="0053597B"/>
    <w:rsid w:val="00542060"/>
    <w:rsid w:val="00546F16"/>
    <w:rsid w:val="00562A54"/>
    <w:rsid w:val="0056327A"/>
    <w:rsid w:val="005A7DB3"/>
    <w:rsid w:val="00673A02"/>
    <w:rsid w:val="00681A5B"/>
    <w:rsid w:val="006A2B25"/>
    <w:rsid w:val="006C0A28"/>
    <w:rsid w:val="00727770"/>
    <w:rsid w:val="0074097B"/>
    <w:rsid w:val="00783A3B"/>
    <w:rsid w:val="007844AA"/>
    <w:rsid w:val="00797695"/>
    <w:rsid w:val="007D3FE8"/>
    <w:rsid w:val="007E094F"/>
    <w:rsid w:val="00890E04"/>
    <w:rsid w:val="008E49E9"/>
    <w:rsid w:val="009052CC"/>
    <w:rsid w:val="009367E1"/>
    <w:rsid w:val="009B4F65"/>
    <w:rsid w:val="00A41E8E"/>
    <w:rsid w:val="00A7664F"/>
    <w:rsid w:val="00A96E54"/>
    <w:rsid w:val="00AF2505"/>
    <w:rsid w:val="00B106C4"/>
    <w:rsid w:val="00B43D9C"/>
    <w:rsid w:val="00B771DD"/>
    <w:rsid w:val="00B7769B"/>
    <w:rsid w:val="00BD4188"/>
    <w:rsid w:val="00BE67C6"/>
    <w:rsid w:val="00BE741B"/>
    <w:rsid w:val="00C178E5"/>
    <w:rsid w:val="00C27932"/>
    <w:rsid w:val="00C907EE"/>
    <w:rsid w:val="00CD22D4"/>
    <w:rsid w:val="00D02691"/>
    <w:rsid w:val="00D115F1"/>
    <w:rsid w:val="00D11681"/>
    <w:rsid w:val="00D659B0"/>
    <w:rsid w:val="00D8089C"/>
    <w:rsid w:val="00E5008E"/>
    <w:rsid w:val="00E865F8"/>
    <w:rsid w:val="00E92087"/>
    <w:rsid w:val="00E96C68"/>
    <w:rsid w:val="00EE4BFA"/>
    <w:rsid w:val="00F30D09"/>
    <w:rsid w:val="00F47458"/>
    <w:rsid w:val="00F55DE5"/>
    <w:rsid w:val="00FB7063"/>
    <w:rsid w:val="00FC4097"/>
    <w:rsid w:val="00FE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7271ED35"/>
  <w15:chartTrackingRefBased/>
  <w15:docId w15:val="{F09BAB4F-C20A-4CFB-87AD-27D8DEC6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D89"/>
  </w:style>
  <w:style w:type="paragraph" w:styleId="Footer">
    <w:name w:val="footer"/>
    <w:basedOn w:val="Normal"/>
    <w:link w:val="FooterChar"/>
    <w:uiPriority w:val="99"/>
    <w:unhideWhenUsed/>
    <w:rsid w:val="002D2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D89"/>
  </w:style>
  <w:style w:type="character" w:styleId="Hyperlink">
    <w:name w:val="Hyperlink"/>
    <w:basedOn w:val="DefaultParagraphFont"/>
    <w:uiPriority w:val="99"/>
    <w:unhideWhenUsed/>
    <w:rsid w:val="00B771DD"/>
    <w:rPr>
      <w:color w:val="0563C1" w:themeColor="hyperlink"/>
      <w:u w:val="single"/>
    </w:rPr>
  </w:style>
  <w:style w:type="paragraph" w:styleId="ListParagraph">
    <w:name w:val="List Paragraph"/>
    <w:basedOn w:val="Normal"/>
    <w:uiPriority w:val="34"/>
    <w:qFormat/>
    <w:rsid w:val="001F00A8"/>
    <w:pPr>
      <w:ind w:left="720"/>
      <w:contextualSpacing/>
    </w:pPr>
  </w:style>
  <w:style w:type="paragraph" w:styleId="BalloonText">
    <w:name w:val="Balloon Text"/>
    <w:basedOn w:val="Normal"/>
    <w:link w:val="BalloonTextChar"/>
    <w:uiPriority w:val="99"/>
    <w:semiHidden/>
    <w:unhideWhenUsed/>
    <w:rsid w:val="000F2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B55"/>
    <w:rPr>
      <w:rFonts w:ascii="Segoe UI" w:hAnsi="Segoe UI" w:cs="Segoe UI"/>
      <w:sz w:val="18"/>
      <w:szCs w:val="18"/>
    </w:rPr>
  </w:style>
  <w:style w:type="character" w:styleId="CommentReference">
    <w:name w:val="annotation reference"/>
    <w:basedOn w:val="DefaultParagraphFont"/>
    <w:uiPriority w:val="99"/>
    <w:semiHidden/>
    <w:unhideWhenUsed/>
    <w:rsid w:val="00AF2505"/>
    <w:rPr>
      <w:sz w:val="16"/>
      <w:szCs w:val="16"/>
    </w:rPr>
  </w:style>
  <w:style w:type="paragraph" w:styleId="CommentText">
    <w:name w:val="annotation text"/>
    <w:basedOn w:val="Normal"/>
    <w:link w:val="CommentTextChar"/>
    <w:uiPriority w:val="99"/>
    <w:semiHidden/>
    <w:unhideWhenUsed/>
    <w:rsid w:val="00AF2505"/>
    <w:pPr>
      <w:spacing w:line="240" w:lineRule="auto"/>
    </w:pPr>
    <w:rPr>
      <w:sz w:val="20"/>
      <w:szCs w:val="20"/>
    </w:rPr>
  </w:style>
  <w:style w:type="character" w:customStyle="1" w:styleId="CommentTextChar">
    <w:name w:val="Comment Text Char"/>
    <w:basedOn w:val="DefaultParagraphFont"/>
    <w:link w:val="CommentText"/>
    <w:uiPriority w:val="99"/>
    <w:semiHidden/>
    <w:rsid w:val="00AF2505"/>
    <w:rPr>
      <w:sz w:val="20"/>
      <w:szCs w:val="20"/>
    </w:rPr>
  </w:style>
  <w:style w:type="paragraph" w:styleId="CommentSubject">
    <w:name w:val="annotation subject"/>
    <w:basedOn w:val="CommentText"/>
    <w:next w:val="CommentText"/>
    <w:link w:val="CommentSubjectChar"/>
    <w:uiPriority w:val="99"/>
    <w:semiHidden/>
    <w:unhideWhenUsed/>
    <w:rsid w:val="00AF2505"/>
    <w:rPr>
      <w:b/>
      <w:bCs/>
    </w:rPr>
  </w:style>
  <w:style w:type="character" w:customStyle="1" w:styleId="CommentSubjectChar">
    <w:name w:val="Comment Subject Char"/>
    <w:basedOn w:val="CommentTextChar"/>
    <w:link w:val="CommentSubject"/>
    <w:uiPriority w:val="99"/>
    <w:semiHidden/>
    <w:rsid w:val="00AF25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98C43-5F5D-489E-BC02-EEAC9056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3331</Words>
  <Characters>18988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MeridianLink</Company>
  <LinksUpToDate>false</LinksUpToDate>
  <CharactersWithSpaces>22275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Beebe</dc:creator>
  <cp:keywords/>
  <dc:description/>
  <cp:lastModifiedBy>Angel Clark</cp:lastModifiedBy>
  <cp:revision>2</cp:revision>
  <dcterms:created xsi:type="dcterms:W3CDTF">2017-06-28T20:46:00Z</dcterms:created>
  <dcterms:modified xsi:type="dcterms:W3CDTF">2017-06-28T20:46:00Z</dcterms:modified>
</cp:coreProperties>
</file>